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B24F" w14:textId="77777777" w:rsidR="00793ED7" w:rsidRPr="004E50D5" w:rsidRDefault="00EC7937" w:rsidP="00B2626E">
      <w:pPr>
        <w:pStyle w:val="Lijn"/>
        <w:spacing w:before="0" w:after="0"/>
      </w:pPr>
      <w:r>
        <w:rPr>
          <w:noProof/>
        </w:rPr>
      </w:r>
      <w:r w:rsidR="00EC7937">
        <w:rPr>
          <w:noProof/>
        </w:rPr>
        <w:pict w14:anchorId="605B944D">
          <v:rect id="_x0000_i1025" alt="" style="width:453.6pt;height:.05pt;mso-width-percent:0;mso-height-percent:0;mso-width-percent:0;mso-height-percent:0" o:hralign="center" o:hrstd="t" o:hr="t" fillcolor="#aca899" stroked="f"/>
        </w:pict>
      </w:r>
    </w:p>
    <w:p w14:paraId="39C095C6" w14:textId="5F63DE2F" w:rsidR="00843EDC" w:rsidRPr="009217FA" w:rsidRDefault="00843EDC" w:rsidP="00B2626E">
      <w:pPr>
        <w:pStyle w:val="Kop2"/>
        <w:spacing w:before="0"/>
        <w:rPr>
          <w:lang w:val="nl-BE"/>
        </w:rPr>
      </w:pPr>
      <w:r w:rsidRPr="009217FA">
        <w:rPr>
          <w:color w:val="0000FF"/>
          <w:lang w:val="nl-BE"/>
        </w:rPr>
        <w:t>34.</w:t>
      </w:r>
      <w:r w:rsidR="00B45FB4">
        <w:rPr>
          <w:color w:val="0000FF"/>
          <w:lang w:val="nl-BE"/>
        </w:rPr>
        <w:t>4</w:t>
      </w:r>
      <w:r w:rsidR="00BC4A2F">
        <w:rPr>
          <w:color w:val="0000FF"/>
          <w:lang w:val="nl-BE"/>
        </w:rPr>
        <w:t>2</w:t>
      </w:r>
      <w:r w:rsidRPr="009217FA">
        <w:rPr>
          <w:color w:val="0000FF"/>
          <w:lang w:val="nl-BE"/>
        </w:rPr>
        <w:t>.10.</w:t>
      </w:r>
      <w:r w:rsidRPr="009217FA">
        <w:rPr>
          <w:lang w:val="nl-BE"/>
        </w:rPr>
        <w:tab/>
      </w:r>
      <w:r w:rsidR="002667FB" w:rsidRPr="002A3C1D">
        <w:rPr>
          <w:lang w:val="fr-BE"/>
        </w:rPr>
        <w:t>Couvertures de toitures</w:t>
      </w:r>
      <w:r w:rsidR="002667FB" w:rsidRPr="00B645D1">
        <w:rPr>
          <w:lang w:val="fr-BE"/>
        </w:rPr>
        <w:t>, panneaux de toitures</w:t>
      </w:r>
      <w:r w:rsidR="002667FB">
        <w:rPr>
          <w:lang w:val="fr-BE"/>
        </w:rPr>
        <w:t>/</w:t>
      </w:r>
      <w:r w:rsidR="002667FB" w:rsidRPr="00DA2ADB">
        <w:rPr>
          <w:lang w:val="fr-BE"/>
        </w:rPr>
        <w:t xml:space="preserve"> </w:t>
      </w:r>
      <w:r w:rsidR="002667FB" w:rsidRPr="00DA2ADB">
        <w:rPr>
          <w:rStyle w:val="Kop1Char"/>
          <w:lang w:val="fr-BE"/>
        </w:rPr>
        <w:t xml:space="preserve">planchéiage, </w:t>
      </w:r>
      <w:proofErr w:type="spellStart"/>
      <w:r w:rsidR="002667FB" w:rsidRPr="00DA2ADB">
        <w:rPr>
          <w:rStyle w:val="Kop1Char"/>
          <w:lang w:val="fr-BE"/>
        </w:rPr>
        <w:t>gén</w:t>
      </w:r>
      <w:proofErr w:type="spellEnd"/>
      <w:r w:rsidR="00BC4A2F" w:rsidRPr="005D6B22">
        <w:rPr>
          <w:rStyle w:val="Kop1Char"/>
          <w:lang w:val="nl-BE"/>
        </w:rPr>
        <w:t>.</w:t>
      </w:r>
      <w:r w:rsidR="00BC4A2F" w:rsidRPr="005D6B22">
        <w:rPr>
          <w:rStyle w:val="RevisieDatum"/>
          <w:lang w:val="nl-BE"/>
        </w:rPr>
        <w:t xml:space="preserve"> </w:t>
      </w:r>
    </w:p>
    <w:p w14:paraId="211775BF" w14:textId="3B01D686" w:rsidR="00C57F52" w:rsidRPr="00C57F52" w:rsidRDefault="00D42343" w:rsidP="00C57F52">
      <w:pPr>
        <w:pStyle w:val="Kop3"/>
        <w:spacing w:before="0"/>
        <w:rPr>
          <w:lang w:val="nl-BE"/>
        </w:rPr>
      </w:pPr>
      <w:r w:rsidRPr="009217FA">
        <w:rPr>
          <w:color w:val="0000FF"/>
          <w:lang w:val="nl-BE"/>
        </w:rPr>
        <w:t>34.</w:t>
      </w:r>
      <w:r>
        <w:rPr>
          <w:color w:val="0000FF"/>
          <w:lang w:val="nl-BE"/>
        </w:rPr>
        <w:t>4</w:t>
      </w:r>
      <w:r w:rsidRPr="009217FA">
        <w:rPr>
          <w:color w:val="0000FF"/>
          <w:lang w:val="nl-BE"/>
        </w:rPr>
        <w:t>1.1</w:t>
      </w:r>
      <w:r>
        <w:rPr>
          <w:color w:val="0000FF"/>
          <w:lang w:val="nl-BE"/>
        </w:rPr>
        <w:t>1</w:t>
      </w:r>
      <w:r w:rsidRPr="009217FA">
        <w:rPr>
          <w:color w:val="0000FF"/>
          <w:lang w:val="nl-BE"/>
        </w:rPr>
        <w:t>.</w:t>
      </w:r>
      <w:r w:rsidRPr="00684699">
        <w:rPr>
          <w:lang w:val="nl-BE"/>
        </w:rPr>
        <w:t xml:space="preserve"> </w:t>
      </w:r>
      <w:r w:rsidRPr="000169D6">
        <w:rPr>
          <w:lang w:val="nl-BE"/>
        </w:rPr>
        <w:t>¦</w:t>
      </w:r>
      <w:r>
        <w:rPr>
          <w:color w:val="0000FF"/>
          <w:lang w:val="nl-BE"/>
        </w:rPr>
        <w:t>43-.. ..</w:t>
      </w:r>
      <w:r w:rsidRPr="009217FA">
        <w:rPr>
          <w:lang w:val="nl-BE"/>
        </w:rPr>
        <w:tab/>
      </w:r>
      <w:r w:rsidR="00C57F52" w:rsidRPr="00DA2ADB">
        <w:rPr>
          <w:color w:val="0000FF"/>
          <w:lang w:val="fr-BE"/>
        </w:rPr>
        <w:t>..</w:t>
      </w:r>
      <w:r w:rsidR="00C57F52" w:rsidRPr="00187AC7">
        <w:rPr>
          <w:lang w:val="fr-BE"/>
        </w:rPr>
        <w:t xml:space="preserve"> </w:t>
      </w:r>
      <w:r w:rsidR="00C57F52" w:rsidRPr="002A3C1D">
        <w:rPr>
          <w:lang w:val="fr-BE"/>
        </w:rPr>
        <w:t>Couvertures de toitures</w:t>
      </w:r>
      <w:r w:rsidR="00C57F52" w:rsidRPr="00B645D1">
        <w:rPr>
          <w:lang w:val="fr-BE"/>
        </w:rPr>
        <w:t>, panneaux de toitures</w:t>
      </w:r>
      <w:r w:rsidR="00C57F52">
        <w:rPr>
          <w:lang w:val="fr-BE"/>
        </w:rPr>
        <w:t>/</w:t>
      </w:r>
      <w:r w:rsidR="00C57F52" w:rsidRPr="00DA2ADB">
        <w:rPr>
          <w:lang w:val="fr-BE"/>
        </w:rPr>
        <w:t xml:space="preserve"> </w:t>
      </w:r>
      <w:r w:rsidR="00C57F52" w:rsidRPr="00A772D3">
        <w:rPr>
          <w:rStyle w:val="Kop1Char"/>
          <w:lang w:val="fr-BE"/>
        </w:rPr>
        <w:t>planchéiage</w:t>
      </w:r>
      <w:r w:rsidR="00C57F52" w:rsidRPr="00DA2ADB">
        <w:rPr>
          <w:lang w:val="fr-BE"/>
        </w:rPr>
        <w:t xml:space="preserve"> aluminium</w:t>
      </w:r>
      <w:r>
        <w:rPr>
          <w:lang w:val="nl-BE"/>
        </w:rPr>
        <w:t xml:space="preserve"> </w:t>
      </w:r>
      <w:r w:rsidRPr="009217FA">
        <w:rPr>
          <w:rStyle w:val="RevisieDatum"/>
          <w:lang w:val="nl-BE"/>
        </w:rPr>
        <w:t xml:space="preserve">  </w:t>
      </w:r>
    </w:p>
    <w:p w14:paraId="58FAF635" w14:textId="65252A33" w:rsidR="00D42343" w:rsidRPr="00684699" w:rsidRDefault="00D42343" w:rsidP="00B2626E">
      <w:pPr>
        <w:pStyle w:val="Kop3"/>
        <w:spacing w:before="0"/>
        <w:rPr>
          <w:color w:val="FF6600"/>
          <w:lang w:val="nl-BE"/>
        </w:rPr>
      </w:pPr>
      <w:r>
        <w:rPr>
          <w:rStyle w:val="Referentie"/>
          <w:lang w:val="nl-BE"/>
        </w:rPr>
        <w:t>PREFA ALUMINIUMPRODUKTE</w:t>
      </w:r>
    </w:p>
    <w:p w14:paraId="2EC441F8" w14:textId="77777777" w:rsidR="00D42343" w:rsidRPr="009217FA" w:rsidRDefault="00EC7937" w:rsidP="00B2626E">
      <w:pPr>
        <w:pStyle w:val="Lijn"/>
        <w:spacing w:before="0" w:after="0"/>
      </w:pPr>
      <w:r>
        <w:rPr>
          <w:noProof/>
        </w:rPr>
      </w:r>
      <w:r w:rsidR="00EC7937">
        <w:rPr>
          <w:noProof/>
        </w:rPr>
        <w:pict w14:anchorId="45DCCC63">
          <v:rect id="_x0000_i1026" alt="" style="width:453.6pt;height:.05pt;mso-width-percent:0;mso-height-percent:0;mso-width-percent:0;mso-height-percent:0" o:hralign="center" o:hrstd="t" o:hr="t" fillcolor="#aca899" stroked="f"/>
        </w:pict>
      </w:r>
    </w:p>
    <w:p w14:paraId="14A98F4E" w14:textId="5F673CD8" w:rsidR="00871C04" w:rsidRPr="00DA2ADB" w:rsidRDefault="00D42343" w:rsidP="00871C04">
      <w:pPr>
        <w:pStyle w:val="Merk2"/>
        <w:rPr>
          <w:lang w:val="fr-BE"/>
        </w:rPr>
      </w:pPr>
      <w:r>
        <w:rPr>
          <w:rStyle w:val="Merk1Char"/>
        </w:rPr>
        <w:t xml:space="preserve">Prefa </w:t>
      </w:r>
      <w:r w:rsidR="00BC01B2">
        <w:rPr>
          <w:rStyle w:val="Merk1Char"/>
        </w:rPr>
        <w:t>Tuiles Solaires</w:t>
      </w:r>
      <w:r>
        <w:rPr>
          <w:rStyle w:val="Merk1Char"/>
        </w:rPr>
        <w:t xml:space="preserve"> </w:t>
      </w:r>
      <w:r>
        <w:t xml:space="preserve">– </w:t>
      </w:r>
      <w:r w:rsidR="00871C04" w:rsidRPr="00DA2ADB">
        <w:rPr>
          <w:lang w:val="fr-BE"/>
        </w:rPr>
        <w:t xml:space="preserve">couverture avec planchéiage en aluminium, </w:t>
      </w:r>
      <w:r w:rsidR="006E410A">
        <w:rPr>
          <w:lang w:val="fr-BE"/>
        </w:rPr>
        <w:t xml:space="preserve">avec panneaux solaires </w:t>
      </w:r>
      <w:proofErr w:type="spellStart"/>
      <w:r w:rsidR="006E410A">
        <w:rPr>
          <w:lang w:val="fr-BE"/>
        </w:rPr>
        <w:t>integrées</w:t>
      </w:r>
      <w:proofErr w:type="spellEnd"/>
      <w:r w:rsidR="006E410A">
        <w:rPr>
          <w:lang w:val="fr-BE"/>
        </w:rPr>
        <w:t>,</w:t>
      </w:r>
      <w:r w:rsidR="00871C04" w:rsidRPr="00DA2ADB">
        <w:rPr>
          <w:lang w:val="fr-BE"/>
        </w:rPr>
        <w:t xml:space="preserve"> profilés préformés, surface avec </w:t>
      </w:r>
      <w:proofErr w:type="spellStart"/>
      <w:r w:rsidR="00871C04" w:rsidRPr="00DA2ADB">
        <w:rPr>
          <w:lang w:val="fr-BE"/>
        </w:rPr>
        <w:t>reliëf</w:t>
      </w:r>
      <w:proofErr w:type="spellEnd"/>
      <w:r w:rsidR="00871C04" w:rsidRPr="00DA2ADB">
        <w:rPr>
          <w:lang w:val="fr-BE"/>
        </w:rPr>
        <w:t xml:space="preserve"> </w:t>
      </w:r>
    </w:p>
    <w:p w14:paraId="2C3EAC77" w14:textId="77777777" w:rsidR="00793ED7" w:rsidRPr="004E50D5" w:rsidRDefault="00EC7937" w:rsidP="00B2626E">
      <w:pPr>
        <w:pStyle w:val="Lijn"/>
        <w:spacing w:before="0" w:after="0"/>
      </w:pPr>
      <w:r>
        <w:rPr>
          <w:noProof/>
        </w:rPr>
      </w:r>
      <w:r w:rsidR="00EC7937">
        <w:rPr>
          <w:noProof/>
        </w:rPr>
        <w:pict w14:anchorId="4360972A">
          <v:rect id="_x0000_i1027" alt="" style="width:453.6pt;height:.05pt;mso-width-percent:0;mso-height-percent:0;mso-width-percent:0;mso-height-percent:0" o:hralign="center" o:hrstd="t" o:hr="t" fillcolor="#aca899" stroked="f"/>
        </w:pict>
      </w:r>
    </w:p>
    <w:p w14:paraId="7B6B1B68" w14:textId="6FEB3A85" w:rsidR="00843EDC" w:rsidRPr="003D7FFB" w:rsidRDefault="00843EDC" w:rsidP="00DE0786">
      <w:pPr>
        <w:pStyle w:val="Kop5"/>
        <w:spacing w:before="0" w:after="0"/>
        <w:rPr>
          <w:lang w:val="nl-NL"/>
        </w:rPr>
      </w:pPr>
      <w:r w:rsidRPr="00843EDC">
        <w:rPr>
          <w:rStyle w:val="Kop5BlauwChar"/>
          <w:lang w:val="nl-BE"/>
        </w:rPr>
        <w:t>.10.</w:t>
      </w:r>
      <w:r w:rsidRPr="003D7FFB">
        <w:rPr>
          <w:lang w:val="nl-NL"/>
        </w:rPr>
        <w:tab/>
      </w:r>
      <w:r w:rsidR="00DC7E6B" w:rsidRPr="000D6A63">
        <w:rPr>
          <w:snapToGrid w:val="0"/>
          <w:lang w:val="fr-BE"/>
        </w:rPr>
        <w:t>DESCRIPTION</w:t>
      </w:r>
    </w:p>
    <w:p w14:paraId="57075E3D" w14:textId="6527609B" w:rsidR="00843EDC" w:rsidRPr="00F5173D" w:rsidRDefault="00843EDC" w:rsidP="00DE0786">
      <w:pPr>
        <w:pStyle w:val="Kop6"/>
        <w:spacing w:before="0" w:after="0"/>
      </w:pPr>
      <w:r w:rsidRPr="009217FA">
        <w:rPr>
          <w:lang w:val="nl-BE"/>
        </w:rPr>
        <w:t>.1</w:t>
      </w:r>
      <w:r w:rsidR="00793ED7">
        <w:rPr>
          <w:lang w:val="nl-BE"/>
        </w:rPr>
        <w:t>2</w:t>
      </w:r>
      <w:r w:rsidRPr="009217FA">
        <w:rPr>
          <w:lang w:val="nl-BE"/>
        </w:rPr>
        <w:t>.</w:t>
      </w:r>
      <w:r w:rsidRPr="009217FA">
        <w:rPr>
          <w:lang w:val="nl-BE"/>
        </w:rPr>
        <w:tab/>
      </w:r>
      <w:r w:rsidR="005434A5" w:rsidRPr="000D6A63">
        <w:rPr>
          <w:lang w:val="fr-BE"/>
        </w:rPr>
        <w:t>Les travaux comprennent </w:t>
      </w:r>
      <w:r>
        <w:t>:</w:t>
      </w:r>
    </w:p>
    <w:p w14:paraId="54D42064" w14:textId="77777777" w:rsidR="00F97FF9" w:rsidRPr="00DA2ADB" w:rsidRDefault="00843EDC" w:rsidP="00DE0786">
      <w:pPr>
        <w:pStyle w:val="81"/>
        <w:spacing w:before="0" w:after="0"/>
        <w:rPr>
          <w:lang w:val="fr-BE"/>
        </w:rPr>
      </w:pPr>
      <w:r w:rsidRPr="00F5173D">
        <w:t>-</w:t>
      </w:r>
      <w:r w:rsidRPr="00F5173D">
        <w:tab/>
      </w:r>
      <w:r w:rsidR="00F97FF9" w:rsidRPr="00DA2ADB">
        <w:rPr>
          <w:lang w:val="fr-BE"/>
        </w:rPr>
        <w:t>Le mesurage des dimensions d’exécution, ou l’exécution suivant les plans.</w:t>
      </w:r>
    </w:p>
    <w:p w14:paraId="68EB7784" w14:textId="77777777" w:rsidR="00F97FF9" w:rsidRPr="000D6A63" w:rsidRDefault="00F97FF9" w:rsidP="00DE0786">
      <w:pPr>
        <w:pStyle w:val="81FR"/>
        <w:spacing w:before="0" w:after="0"/>
      </w:pPr>
      <w:r w:rsidRPr="009217FA">
        <w:t>-</w:t>
      </w:r>
      <w:r w:rsidRPr="009217FA">
        <w:tab/>
      </w:r>
      <w:r w:rsidRPr="000D6A63">
        <w:t>La fourniture et la pose d'un voligeage de support en bois.</w:t>
      </w:r>
    </w:p>
    <w:p w14:paraId="59ABB1A8" w14:textId="63495202" w:rsidR="00D477CD" w:rsidRPr="00A9721C" w:rsidRDefault="00843EDC" w:rsidP="00DE0786">
      <w:pPr>
        <w:pStyle w:val="81"/>
        <w:spacing w:before="0" w:after="0"/>
      </w:pPr>
      <w:r w:rsidRPr="00A9721C">
        <w:t>-</w:t>
      </w:r>
      <w:r w:rsidRPr="00A9721C">
        <w:tab/>
      </w:r>
      <w:r w:rsidR="00D477CD" w:rsidRPr="00A9721C">
        <w:t>La fourniture et la pose des t</w:t>
      </w:r>
      <w:r w:rsidR="00783D9E">
        <w:t>ui</w:t>
      </w:r>
      <w:r w:rsidR="00D477CD" w:rsidRPr="00A9721C">
        <w:t>les incluant les câbles avec fiches, accessoires et éléments de fixation.</w:t>
      </w:r>
    </w:p>
    <w:p w14:paraId="7D84F998" w14:textId="571624FA" w:rsidR="001A2310" w:rsidRPr="00A9721C" w:rsidRDefault="001A2310" w:rsidP="00DE0786">
      <w:pPr>
        <w:pStyle w:val="81"/>
        <w:spacing w:before="0" w:after="0"/>
      </w:pPr>
      <w:r w:rsidRPr="00A9721C">
        <w:t>-</w:t>
      </w:r>
      <w:r w:rsidRPr="00A9721C">
        <w:tab/>
      </w:r>
      <w:r w:rsidR="00D477CD" w:rsidRPr="00A9721C">
        <w:t xml:space="preserve">La livraison du </w:t>
      </w:r>
      <w:r w:rsidR="00FC6A95" w:rsidRPr="00FC6A95">
        <w:t>Boîtier</w:t>
      </w:r>
      <w:ins w:id="0" w:author="Microsoft Word" w:date="2025-04-28T14:25:00Z" w16du:dateUtc="2025-04-28T12:25:00Z">
        <w:r w:rsidR="00DD64B8">
          <w:t>b</w:t>
        </w:r>
        <w:r w:rsidR="00FC6A95" w:rsidRPr="00FC6A95">
          <w:t>oîtier</w:t>
        </w:r>
      </w:ins>
      <w:r w:rsidR="00FC6A95" w:rsidRPr="00FC6A95">
        <w:t xml:space="preserve"> de connexion du générateur</w:t>
      </w:r>
      <w:r w:rsidR="00D477CD" w:rsidRPr="00A9721C">
        <w:t>, qui est connecté à l'onduleur.</w:t>
      </w:r>
    </w:p>
    <w:p w14:paraId="133FBD6E" w14:textId="192A597C" w:rsidR="00843EDC" w:rsidRPr="00F5173D" w:rsidRDefault="00843EDC" w:rsidP="00DE0786">
      <w:pPr>
        <w:pStyle w:val="81"/>
        <w:spacing w:before="0" w:after="0"/>
      </w:pPr>
      <w:r w:rsidRPr="00A9721C">
        <w:t>-</w:t>
      </w:r>
      <w:r w:rsidRPr="00A9721C">
        <w:tab/>
      </w:r>
      <w:r w:rsidR="00D477CD" w:rsidRPr="00A9721C">
        <w:t>La fourniture et la pose de tôles spéciales (pièces de faîtage, pièces de flanc, pièces de faîtage,</w:t>
      </w:r>
      <w:r w:rsidR="00D477CD" w:rsidRPr="00D477CD">
        <w:t xml:space="preserve"> pièces supérieures, pièces de faîtage d'échelle, pièces inférieures, pièces de ressort à vent, etc.).</w:t>
      </w:r>
    </w:p>
    <w:p w14:paraId="165953D2" w14:textId="77777777" w:rsidR="00FD3D55" w:rsidRPr="00DA2ADB" w:rsidRDefault="00FD3D55" w:rsidP="00DE0786">
      <w:pPr>
        <w:pStyle w:val="81"/>
        <w:spacing w:before="0" w:after="0"/>
        <w:rPr>
          <w:lang w:val="fr-BE"/>
        </w:rPr>
      </w:pPr>
      <w:r w:rsidRPr="00DA2ADB">
        <w:rPr>
          <w:lang w:val="fr-BE"/>
        </w:rPr>
        <w:t>-</w:t>
      </w:r>
      <w:r w:rsidRPr="00DA2ADB">
        <w:rPr>
          <w:lang w:val="fr-BE"/>
        </w:rPr>
        <w:tab/>
        <w:t>L’enlèvement de tous les déchets, restes d’emballages …</w:t>
      </w:r>
    </w:p>
    <w:p w14:paraId="7BF14A72" w14:textId="77777777" w:rsidR="00FD3D55" w:rsidRPr="00DA2ADB" w:rsidRDefault="00FD3D55" w:rsidP="00DE0786">
      <w:pPr>
        <w:pStyle w:val="81"/>
        <w:spacing w:before="0" w:after="0"/>
        <w:rPr>
          <w:lang w:val="fr-BE"/>
        </w:rPr>
      </w:pPr>
      <w:r w:rsidRPr="00DA2ADB">
        <w:rPr>
          <w:lang w:val="fr-BE"/>
        </w:rPr>
        <w:t>-</w:t>
      </w:r>
      <w:r w:rsidRPr="00DA2ADB">
        <w:rPr>
          <w:lang w:val="fr-BE"/>
        </w:rPr>
        <w:tab/>
        <w:t>La fourniture et l’évacuation des protections temporaires nécessaires.</w:t>
      </w:r>
    </w:p>
    <w:p w14:paraId="72C2003B" w14:textId="77777777" w:rsidR="00FD3D55" w:rsidRPr="00DA2ADB" w:rsidRDefault="00FD3D55" w:rsidP="00DE0786">
      <w:pPr>
        <w:pStyle w:val="81"/>
        <w:spacing w:before="0" w:after="0"/>
        <w:rPr>
          <w:lang w:val="fr-BE"/>
        </w:rPr>
      </w:pPr>
      <w:r w:rsidRPr="00DA2ADB">
        <w:rPr>
          <w:rStyle w:val="OptieChar"/>
          <w:lang w:val="fr-BE"/>
        </w:rPr>
        <w:t>#</w:t>
      </w:r>
      <w:r w:rsidRPr="00DA2ADB">
        <w:rPr>
          <w:lang w:val="fr-BE"/>
        </w:rPr>
        <w:tab/>
        <w:t xml:space="preserve">La fourniture et mise en </w:t>
      </w:r>
      <w:proofErr w:type="spellStart"/>
      <w:r w:rsidRPr="00DA2ADB">
        <w:rPr>
          <w:lang w:val="fr-BE"/>
        </w:rPr>
        <w:t>oeuvre</w:t>
      </w:r>
      <w:proofErr w:type="spellEnd"/>
      <w:r w:rsidRPr="00DA2ADB">
        <w:rPr>
          <w:lang w:val="fr-BE"/>
        </w:rPr>
        <w:t xml:space="preserve"> d’un pare-vapeur adapté.</w:t>
      </w:r>
    </w:p>
    <w:p w14:paraId="178FCB33" w14:textId="77777777" w:rsidR="00FD3D55" w:rsidRPr="00DA2ADB" w:rsidRDefault="00FD3D55" w:rsidP="00DE0786">
      <w:pPr>
        <w:pStyle w:val="81"/>
        <w:spacing w:before="0" w:after="0"/>
        <w:rPr>
          <w:lang w:val="fr-BE"/>
        </w:rPr>
      </w:pPr>
      <w:r w:rsidRPr="00DA2ADB">
        <w:rPr>
          <w:rStyle w:val="OptieChar"/>
          <w:lang w:val="fr-BE"/>
        </w:rPr>
        <w:t>#</w:t>
      </w:r>
      <w:r w:rsidRPr="00DA2ADB">
        <w:rPr>
          <w:lang w:val="fr-BE"/>
        </w:rPr>
        <w:tab/>
        <w:t xml:space="preserve">La fourniture et mise en </w:t>
      </w:r>
      <w:proofErr w:type="spellStart"/>
      <w:r w:rsidRPr="00DA2ADB">
        <w:rPr>
          <w:lang w:val="fr-BE"/>
        </w:rPr>
        <w:t>oeuvre</w:t>
      </w:r>
      <w:proofErr w:type="spellEnd"/>
      <w:r w:rsidRPr="00DA2ADB">
        <w:rPr>
          <w:lang w:val="fr-BE"/>
        </w:rPr>
        <w:t xml:space="preserve"> des crochets d’échelle.</w:t>
      </w:r>
    </w:p>
    <w:p w14:paraId="07E599D2" w14:textId="77777777" w:rsidR="00BA774B" w:rsidRPr="00DA2ADB" w:rsidRDefault="00BA774B" w:rsidP="00DE0786">
      <w:pPr>
        <w:pStyle w:val="Kop6"/>
        <w:spacing w:before="0" w:after="0"/>
        <w:rPr>
          <w:lang w:val="fr-BE"/>
        </w:rPr>
      </w:pPr>
      <w:r w:rsidRPr="00DA2ADB">
        <w:rPr>
          <w:lang w:val="fr-BE"/>
        </w:rPr>
        <w:t>.13.</w:t>
      </w:r>
      <w:r w:rsidRPr="00DA2ADB">
        <w:rPr>
          <w:lang w:val="fr-BE"/>
        </w:rPr>
        <w:tab/>
      </w:r>
      <w:proofErr w:type="spellStart"/>
      <w:r w:rsidRPr="000D6A63">
        <w:rPr>
          <w:lang w:val="fr-BE"/>
        </w:rPr>
        <w:t>Egalement</w:t>
      </w:r>
      <w:proofErr w:type="spellEnd"/>
      <w:r w:rsidRPr="000D6A63">
        <w:rPr>
          <w:lang w:val="fr-BE"/>
        </w:rPr>
        <w:t xml:space="preserve"> compris dans le poste </w:t>
      </w:r>
      <w:r w:rsidRPr="00DA2ADB">
        <w:rPr>
          <w:lang w:val="fr-BE"/>
        </w:rPr>
        <w:t>:</w:t>
      </w:r>
    </w:p>
    <w:p w14:paraId="0E4AC544" w14:textId="77777777" w:rsidR="00BA774B" w:rsidRPr="004E3E86" w:rsidRDefault="00BA774B" w:rsidP="00DE0786">
      <w:pPr>
        <w:pStyle w:val="81FR"/>
        <w:spacing w:before="0" w:after="0"/>
      </w:pPr>
      <w:r w:rsidRPr="004E3E86">
        <w:t>-</w:t>
      </w:r>
      <w:r w:rsidRPr="004E3E86">
        <w:tab/>
        <w:t>La connexion, installation et mise à la terre d'une protection anti-foudre avec tous ces accessoires</w:t>
      </w:r>
    </w:p>
    <w:p w14:paraId="657E691D" w14:textId="77777777" w:rsidR="00BA774B" w:rsidRPr="004E3E86" w:rsidRDefault="00BA774B" w:rsidP="00DE0786">
      <w:pPr>
        <w:pStyle w:val="81FR"/>
        <w:spacing w:before="0" w:after="0"/>
      </w:pPr>
      <w:r w:rsidRPr="004E3E86">
        <w:t>-</w:t>
      </w:r>
      <w:r w:rsidRPr="004E3E86">
        <w:tab/>
        <w:t>Les protections provisoires contre le salissement.</w:t>
      </w:r>
    </w:p>
    <w:p w14:paraId="3D936C34" w14:textId="77777777" w:rsidR="00BA774B" w:rsidRPr="004E3E86" w:rsidRDefault="00BA774B" w:rsidP="00DE0786">
      <w:pPr>
        <w:pStyle w:val="81FR"/>
        <w:spacing w:before="0" w:after="0"/>
      </w:pPr>
      <w:r w:rsidRPr="004E3E86">
        <w:t>-</w:t>
      </w:r>
      <w:r w:rsidRPr="004E3E86">
        <w:tab/>
        <w:t>La réparation, réfection et remise dans leur état originel de toutes les éléments ou parties détériorés ou abîmés durant les travaux.</w:t>
      </w:r>
    </w:p>
    <w:p w14:paraId="5BAAEB98" w14:textId="77777777" w:rsidR="00BA774B" w:rsidRPr="004E3E86" w:rsidRDefault="00BA774B" w:rsidP="00DE0786">
      <w:pPr>
        <w:pStyle w:val="81FR"/>
        <w:spacing w:before="0" w:after="0"/>
      </w:pPr>
      <w:r w:rsidRPr="004E3E86">
        <w:t>-</w:t>
      </w:r>
      <w:r w:rsidRPr="004E3E86">
        <w:tab/>
        <w:t>Le placement et l’enlèvement d’échafaudages, bâches de recouvrement nécessaires à l’exécution et à la pose des panneaux.</w:t>
      </w:r>
    </w:p>
    <w:p w14:paraId="471D04DA" w14:textId="77777777" w:rsidR="00BA774B" w:rsidRPr="00DA2ADB" w:rsidRDefault="00BA774B" w:rsidP="00DE0786">
      <w:pPr>
        <w:pStyle w:val="81"/>
        <w:spacing w:before="0" w:after="0"/>
        <w:rPr>
          <w:rStyle w:val="OptieChar"/>
          <w:lang w:val="fr-BE"/>
        </w:rPr>
      </w:pPr>
      <w:r w:rsidRPr="00DA2ADB">
        <w:rPr>
          <w:rStyle w:val="OptieChar"/>
          <w:lang w:val="fr-BE"/>
        </w:rPr>
        <w:t>#-</w:t>
      </w:r>
      <w:r w:rsidRPr="00DA2ADB">
        <w:rPr>
          <w:rStyle w:val="OptieChar"/>
          <w:lang w:val="fr-BE"/>
        </w:rPr>
        <w:tab/>
      </w:r>
      <w:r w:rsidRPr="00DA2ADB">
        <w:rPr>
          <w:rStyle w:val="OptieChar"/>
          <w:highlight w:val="yellow"/>
          <w:lang w:val="fr-BE"/>
        </w:rPr>
        <w:t>...</w:t>
      </w:r>
    </w:p>
    <w:p w14:paraId="32BDE9D6" w14:textId="6D86B77D" w:rsidR="00D3089E" w:rsidRPr="00A9721C" w:rsidRDefault="00D3089E" w:rsidP="00DE0786">
      <w:pPr>
        <w:tabs>
          <w:tab w:val="left" w:pos="567"/>
          <w:tab w:val="left" w:pos="7371"/>
          <w:tab w:val="left" w:pos="7938"/>
        </w:tabs>
        <w:ind w:left="567" w:hanging="737"/>
        <w:outlineLvl w:val="5"/>
        <w:rPr>
          <w:rFonts w:ascii="Arial" w:hAnsi="Arial"/>
          <w:sz w:val="18"/>
        </w:rPr>
      </w:pPr>
      <w:r w:rsidRPr="00A9721C">
        <w:rPr>
          <w:rFonts w:ascii="Arial" w:hAnsi="Arial"/>
          <w:sz w:val="18"/>
        </w:rPr>
        <w:t>14.</w:t>
      </w:r>
      <w:r w:rsidRPr="00A9721C">
        <w:rPr>
          <w:rFonts w:ascii="Arial" w:hAnsi="Arial"/>
          <w:sz w:val="18"/>
        </w:rPr>
        <w:tab/>
      </w:r>
      <w:r w:rsidR="00A9721C" w:rsidRPr="00A9721C">
        <w:rPr>
          <w:rFonts w:ascii="Arial" w:hAnsi="Arial"/>
          <w:sz w:val="18"/>
        </w:rPr>
        <w:t>Non inclus dans cet article</w:t>
      </w:r>
      <w:r w:rsidRPr="00A9721C">
        <w:rPr>
          <w:rFonts w:ascii="Arial" w:hAnsi="Arial"/>
          <w:sz w:val="18"/>
        </w:rPr>
        <w:t>:</w:t>
      </w:r>
    </w:p>
    <w:p w14:paraId="296387DD" w14:textId="07F8320C" w:rsidR="00A9721C" w:rsidRPr="00A9721C" w:rsidRDefault="00A9721C" w:rsidP="00DE0786">
      <w:pPr>
        <w:pStyle w:val="81"/>
        <w:spacing w:before="0" w:after="0"/>
      </w:pPr>
      <w:r w:rsidRPr="00A9721C">
        <w:t>-</w:t>
      </w:r>
      <w:r>
        <w:tab/>
      </w:r>
      <w:r w:rsidRPr="00A9721C">
        <w:t>Câblage et connexions électriques côté DC et AC. Composants associés tels que boîtes à fusibles, convertisseur(s), composants de communication, etc.</w:t>
      </w:r>
    </w:p>
    <w:p w14:paraId="6A5FE261" w14:textId="664BB234" w:rsidR="00A9721C" w:rsidRPr="00A9721C" w:rsidRDefault="00A9721C" w:rsidP="00DE0786">
      <w:pPr>
        <w:pStyle w:val="81"/>
        <w:spacing w:before="0" w:after="0"/>
      </w:pPr>
      <w:r w:rsidRPr="00A9721C">
        <w:t>-</w:t>
      </w:r>
      <w:r>
        <w:tab/>
      </w:r>
      <w:r w:rsidRPr="00A9721C">
        <w:t xml:space="preserve">La mise en place du </w:t>
      </w:r>
      <w:r w:rsidR="00FC6A95" w:rsidRPr="00FC6A95">
        <w:t xml:space="preserve">Boîtier de connexion du générateur </w:t>
      </w:r>
      <w:r w:rsidRPr="00A9721C">
        <w:t>et son raccordement à l'onduleur (à prévoir dans le lot travaux électriques).</w:t>
      </w:r>
    </w:p>
    <w:p w14:paraId="7B7C8CCF" w14:textId="5ADE0AFA" w:rsidR="00A9721C" w:rsidRPr="00A9721C" w:rsidRDefault="00A9721C" w:rsidP="00DE0786">
      <w:pPr>
        <w:pStyle w:val="81"/>
        <w:spacing w:before="0" w:after="0"/>
      </w:pPr>
      <w:r w:rsidRPr="00A9721C">
        <w:t>-</w:t>
      </w:r>
      <w:r>
        <w:tab/>
      </w:r>
      <w:r w:rsidRPr="00A9721C">
        <w:t xml:space="preserve">L'application du compteur, la livraison du </w:t>
      </w:r>
      <w:r w:rsidR="00FC6A95" w:rsidRPr="00FC6A95">
        <w:t xml:space="preserve">Boîtier de connexion du générateur </w:t>
      </w:r>
      <w:r w:rsidRPr="00A9721C">
        <w:t>et de l'onduleur (y compris la ligne principale DC) et la livraison (y compris le rapport de mise en service) sont des services externes et sont effectués par une entreprise d'installation électrique.</w:t>
      </w:r>
    </w:p>
    <w:p w14:paraId="05ACB9FF" w14:textId="3822E806" w:rsidR="00D42343" w:rsidRDefault="00A9721C" w:rsidP="00DE0786">
      <w:pPr>
        <w:pStyle w:val="81"/>
        <w:spacing w:before="0" w:after="0"/>
        <w:rPr>
          <w:b/>
          <w:bCs/>
        </w:rPr>
      </w:pPr>
      <w:r w:rsidRPr="00A9721C">
        <w:t>-</w:t>
      </w:r>
      <w:r>
        <w:tab/>
      </w:r>
      <w:r w:rsidRPr="00A9721C">
        <w:t>La pose éventuelle de la sous-couche (ou couche séparatrice bitumineuse).</w:t>
      </w:r>
    </w:p>
    <w:p w14:paraId="7C2C91F9" w14:textId="77777777" w:rsidR="00A9721C" w:rsidRPr="00A9721C" w:rsidRDefault="00A9721C" w:rsidP="00DE0786"/>
    <w:p w14:paraId="0B7E2B31" w14:textId="77777777" w:rsidR="00C22554" w:rsidRPr="000D6A63" w:rsidRDefault="00C22554" w:rsidP="00DE0786">
      <w:pPr>
        <w:pStyle w:val="Kop5"/>
        <w:spacing w:before="0" w:after="0"/>
        <w:rPr>
          <w:lang w:val="fr-BE"/>
        </w:rPr>
      </w:pPr>
      <w:r w:rsidRPr="000D6A63">
        <w:rPr>
          <w:rStyle w:val="Kop5BlauwChar"/>
          <w:lang w:val="fr-BE"/>
        </w:rPr>
        <w:t>.20.</w:t>
      </w:r>
      <w:r w:rsidRPr="000D6A63">
        <w:rPr>
          <w:lang w:val="fr-BE"/>
        </w:rPr>
        <w:tab/>
        <w:t>CODE DE MESURAGE</w:t>
      </w:r>
    </w:p>
    <w:p w14:paraId="024BA842" w14:textId="77777777" w:rsidR="00C22554" w:rsidRPr="000D6A63" w:rsidRDefault="00C22554" w:rsidP="00DE0786">
      <w:pPr>
        <w:pStyle w:val="Kop8"/>
        <w:spacing w:before="0" w:after="0"/>
        <w:rPr>
          <w:lang w:val="fr-BE"/>
        </w:rPr>
      </w:pPr>
      <w:r w:rsidRPr="000D6A63">
        <w:rPr>
          <w:lang w:val="fr-BE"/>
        </w:rPr>
        <w:t>.22.12.</w:t>
      </w:r>
      <w:r w:rsidRPr="000D6A63">
        <w:rPr>
          <w:lang w:val="fr-BE"/>
        </w:rPr>
        <w:tab/>
        <w:t>Unités géométriques :</w:t>
      </w:r>
    </w:p>
    <w:p w14:paraId="2B829AF5" w14:textId="77777777" w:rsidR="00C22554" w:rsidRPr="000D6A63" w:rsidRDefault="00C22554" w:rsidP="00DE0786">
      <w:pPr>
        <w:pStyle w:val="Kop9"/>
        <w:spacing w:before="0" w:after="0"/>
        <w:rPr>
          <w:lang w:val="fr-BE"/>
        </w:rPr>
      </w:pPr>
      <w:r w:rsidRPr="000D6A63">
        <w:rPr>
          <w:lang w:val="fr-BE"/>
        </w:rPr>
        <w:t>.22.12.12.</w:t>
      </w:r>
      <w:r w:rsidRPr="000D6A63">
        <w:rPr>
          <w:lang w:val="fr-BE"/>
        </w:rPr>
        <w:tab/>
        <w:t xml:space="preserve">Par m. </w:t>
      </w:r>
      <w:r w:rsidRPr="000D6A63">
        <w:rPr>
          <w:b/>
          <w:bCs/>
          <w:color w:val="008000"/>
          <w:lang w:val="fr-BE"/>
        </w:rPr>
        <w:t>[m]</w:t>
      </w:r>
    </w:p>
    <w:p w14:paraId="4C7F7E93" w14:textId="77777777" w:rsidR="00C22554" w:rsidRPr="000D6A63" w:rsidRDefault="00C22554" w:rsidP="00DE0786">
      <w:pPr>
        <w:pStyle w:val="81FR"/>
        <w:spacing w:before="0" w:after="0"/>
      </w:pPr>
      <w:bookmarkStart w:id="1" w:name="OLE_LINK3"/>
      <w:r w:rsidRPr="000D6A63">
        <w:t>●</w:t>
      </w:r>
      <w:r w:rsidRPr="000D6A63">
        <w:tab/>
        <w:t>Pièces spéciales.</w:t>
      </w:r>
    </w:p>
    <w:p w14:paraId="5227A884" w14:textId="77777777" w:rsidR="00C22554" w:rsidRPr="000D6A63" w:rsidRDefault="00C22554" w:rsidP="00DE0786">
      <w:pPr>
        <w:pStyle w:val="Kop9"/>
        <w:spacing w:before="0" w:after="0"/>
        <w:rPr>
          <w:lang w:val="fr-BE"/>
        </w:rPr>
      </w:pPr>
      <w:r w:rsidRPr="000D6A63">
        <w:rPr>
          <w:lang w:val="fr-BE"/>
        </w:rPr>
        <w:t>.22.12.22.</w:t>
      </w:r>
      <w:r w:rsidRPr="000D6A63">
        <w:rPr>
          <w:lang w:val="fr-BE"/>
        </w:rPr>
        <w:tab/>
        <w:t xml:space="preserve">Par m². </w:t>
      </w:r>
      <w:r w:rsidRPr="000D6A63">
        <w:rPr>
          <w:b/>
          <w:bCs/>
          <w:color w:val="008000"/>
          <w:lang w:val="fr-BE"/>
        </w:rPr>
        <w:t>[m²]</w:t>
      </w:r>
    </w:p>
    <w:bookmarkEnd w:id="1"/>
    <w:p w14:paraId="5678A4FF" w14:textId="77777777" w:rsidR="00C22554" w:rsidRPr="000D6A63" w:rsidRDefault="00C22554" w:rsidP="00DE0786">
      <w:pPr>
        <w:pStyle w:val="81FR"/>
        <w:spacing w:before="0" w:after="0"/>
      </w:pPr>
      <w:r w:rsidRPr="000D6A63">
        <w:t>●</w:t>
      </w:r>
      <w:r w:rsidRPr="000D6A63">
        <w:tab/>
        <w:t>Voligeage en bois.</w:t>
      </w:r>
    </w:p>
    <w:p w14:paraId="6D5EAAB1" w14:textId="55662016" w:rsidR="00C22554" w:rsidRPr="000D6A63" w:rsidRDefault="00C22554" w:rsidP="00DE0786">
      <w:pPr>
        <w:pStyle w:val="81FR"/>
        <w:spacing w:before="0" w:after="0"/>
      </w:pPr>
      <w:r w:rsidRPr="000D6A63">
        <w:t>●</w:t>
      </w:r>
      <w:r w:rsidRPr="000D6A63">
        <w:tab/>
      </w:r>
      <w:proofErr w:type="spellStart"/>
      <w:r w:rsidR="00FF6603">
        <w:t>Planchéage</w:t>
      </w:r>
      <w:proofErr w:type="spellEnd"/>
      <w:r w:rsidR="00FF6603">
        <w:t xml:space="preserve"> en aluminium</w:t>
      </w:r>
      <w:r w:rsidRPr="000D6A63">
        <w:t> .</w:t>
      </w:r>
    </w:p>
    <w:p w14:paraId="63C74342" w14:textId="77777777" w:rsidR="00C22554" w:rsidRPr="000D6A63" w:rsidRDefault="00C22554" w:rsidP="00DE0786">
      <w:pPr>
        <w:pStyle w:val="Kop8"/>
        <w:spacing w:before="0" w:after="0"/>
        <w:rPr>
          <w:lang w:val="fr-BE"/>
        </w:rPr>
      </w:pPr>
      <w:r w:rsidRPr="000D6A63">
        <w:rPr>
          <w:lang w:val="fr-BE"/>
        </w:rPr>
        <w:t>.22.16.</w:t>
      </w:r>
      <w:r w:rsidRPr="000D6A63">
        <w:rPr>
          <w:lang w:val="fr-BE"/>
        </w:rPr>
        <w:tab/>
        <w:t>Unités statistiques :</w:t>
      </w:r>
    </w:p>
    <w:p w14:paraId="6E6C17A9" w14:textId="77777777" w:rsidR="00C22554" w:rsidRPr="000D6A63" w:rsidRDefault="00C22554" w:rsidP="00DE0786">
      <w:pPr>
        <w:pStyle w:val="Kop9"/>
        <w:spacing w:before="0" w:after="0"/>
        <w:rPr>
          <w:lang w:val="fr-BE"/>
        </w:rPr>
      </w:pPr>
      <w:r w:rsidRPr="000D6A63">
        <w:rPr>
          <w:lang w:val="fr-BE"/>
        </w:rPr>
        <w:t>.22.16.10.</w:t>
      </w:r>
      <w:r w:rsidRPr="000D6A63">
        <w:rPr>
          <w:lang w:val="fr-BE"/>
        </w:rPr>
        <w:tab/>
        <w:t xml:space="preserve">Par pièce. </w:t>
      </w:r>
      <w:r w:rsidRPr="000D6A63">
        <w:rPr>
          <w:b/>
          <w:bCs/>
          <w:color w:val="008000"/>
          <w:lang w:val="fr-BE"/>
        </w:rPr>
        <w:t>[pce]</w:t>
      </w:r>
    </w:p>
    <w:p w14:paraId="43D4A2AF" w14:textId="77777777" w:rsidR="00C22554" w:rsidRPr="000D6A63" w:rsidRDefault="00C22554" w:rsidP="00DE0786">
      <w:pPr>
        <w:pStyle w:val="81FR"/>
        <w:spacing w:before="0" w:after="0"/>
      </w:pPr>
      <w:r w:rsidRPr="000D6A63">
        <w:t>●</w:t>
      </w:r>
      <w:r w:rsidRPr="000D6A63">
        <w:tab/>
        <w:t>Pièces spéciales.</w:t>
      </w:r>
    </w:p>
    <w:p w14:paraId="4F71E9D1" w14:textId="77777777" w:rsidR="00C22554" w:rsidRPr="000D6A63" w:rsidRDefault="00C22554" w:rsidP="00DE0786">
      <w:pPr>
        <w:pStyle w:val="Kop7"/>
        <w:spacing w:before="0" w:after="0"/>
        <w:rPr>
          <w:lang w:val="fr-BE"/>
        </w:rPr>
      </w:pPr>
      <w:r w:rsidRPr="000D6A63">
        <w:rPr>
          <w:lang w:val="fr-BE"/>
        </w:rPr>
        <w:t>.22.20.</w:t>
      </w:r>
      <w:r w:rsidRPr="000D6A63">
        <w:rPr>
          <w:lang w:val="fr-BE"/>
        </w:rPr>
        <w:tab/>
        <w:t>Conventions de mesurage :</w:t>
      </w:r>
    </w:p>
    <w:p w14:paraId="0D63706D" w14:textId="77777777" w:rsidR="003A1E7B" w:rsidRPr="000D6A63" w:rsidRDefault="003A1E7B" w:rsidP="00DE0786">
      <w:pPr>
        <w:pStyle w:val="81FR"/>
        <w:spacing w:before="0" w:after="0"/>
      </w:pPr>
      <w:r w:rsidRPr="000D6A63">
        <w:t>Les mesures reprises aux plans et dans les métrés sont données à titre indicatif.</w:t>
      </w:r>
    </w:p>
    <w:p w14:paraId="7D3F7B27" w14:textId="77777777" w:rsidR="00920708" w:rsidRDefault="00920708" w:rsidP="00DE0786">
      <w:pPr>
        <w:pStyle w:val="81"/>
        <w:spacing w:before="0" w:after="0"/>
      </w:pPr>
      <w:r w:rsidRPr="00920708">
        <w:t>Bien que la finition des bords de la surface du toit ne soit pas réalisée avec des panneaux solaires, le prix est indiqué pour toute la surface du toit.</w:t>
      </w:r>
    </w:p>
    <w:p w14:paraId="3ADCB70D" w14:textId="77777777" w:rsidR="003A1E7B" w:rsidRPr="000D6A63" w:rsidRDefault="003A1E7B" w:rsidP="00DE0786">
      <w:pPr>
        <w:pStyle w:val="81FR"/>
        <w:spacing w:before="0" w:after="0"/>
      </w:pPr>
      <w:r w:rsidRPr="000D6A63">
        <w:t>Les dimensions seront contrôlées préalablement à l’exécution et le cas échéant corrigées.</w:t>
      </w:r>
    </w:p>
    <w:p w14:paraId="4ED5A8D5" w14:textId="77777777" w:rsidR="0028273F" w:rsidRPr="000D6A63" w:rsidRDefault="0028273F" w:rsidP="00DE0786">
      <w:pPr>
        <w:pStyle w:val="81FR"/>
        <w:spacing w:before="0" w:after="0"/>
      </w:pPr>
      <w:r w:rsidRPr="000D6A63">
        <w:t>-</w:t>
      </w:r>
      <w:r w:rsidRPr="000D6A63">
        <w:tab/>
        <w:t>Par m² de surface à couvrir :</w:t>
      </w:r>
    </w:p>
    <w:p w14:paraId="75BAC3B3" w14:textId="77777777" w:rsidR="0028273F" w:rsidRPr="000D6A63" w:rsidRDefault="0028273F" w:rsidP="00DE0786">
      <w:pPr>
        <w:pStyle w:val="82FR"/>
        <w:spacing w:before="0" w:after="0"/>
      </w:pPr>
      <w:r w:rsidRPr="000D6A63">
        <w:t>-</w:t>
      </w:r>
      <w:r w:rsidRPr="000D6A63">
        <w:tab/>
        <w:t>Suivant le mode de mise en œuvre.</w:t>
      </w:r>
    </w:p>
    <w:p w14:paraId="18F29F71" w14:textId="77777777" w:rsidR="0028273F" w:rsidRPr="000D6A63" w:rsidRDefault="0028273F" w:rsidP="00DE0786">
      <w:pPr>
        <w:pStyle w:val="82FR"/>
        <w:spacing w:before="0" w:after="0"/>
      </w:pPr>
      <w:r w:rsidRPr="000D6A63">
        <w:t>-</w:t>
      </w:r>
      <w:r w:rsidRPr="000D6A63">
        <w:tab/>
        <w:t>Suivant l'épaisseur du métal et/ou la hauteur de profilage.</w:t>
      </w:r>
    </w:p>
    <w:p w14:paraId="2EDB7DCE" w14:textId="77777777" w:rsidR="0028273F" w:rsidRPr="000D6A63" w:rsidRDefault="0028273F" w:rsidP="00DE0786">
      <w:pPr>
        <w:pStyle w:val="82FR"/>
        <w:spacing w:before="0" w:after="0"/>
      </w:pPr>
      <w:r w:rsidRPr="000D6A63">
        <w:t>-</w:t>
      </w:r>
      <w:r w:rsidRPr="000D6A63">
        <w:tab/>
        <w:t>Suivant le type d'alliage et qualité.</w:t>
      </w:r>
    </w:p>
    <w:p w14:paraId="357613D0" w14:textId="77777777" w:rsidR="0028273F" w:rsidRPr="000D6A63" w:rsidRDefault="0028273F" w:rsidP="00DE0786">
      <w:pPr>
        <w:pStyle w:val="82FR"/>
        <w:spacing w:before="0" w:after="0"/>
      </w:pPr>
      <w:r w:rsidRPr="000D6A63">
        <w:t>-</w:t>
      </w:r>
      <w:r w:rsidRPr="000D6A63">
        <w:tab/>
        <w:t>Suivant le type de traitement de surface.</w:t>
      </w:r>
    </w:p>
    <w:p w14:paraId="0DE2F373" w14:textId="77777777" w:rsidR="0028273F" w:rsidRPr="000D6A63" w:rsidRDefault="0028273F" w:rsidP="00DE0786">
      <w:pPr>
        <w:pStyle w:val="81FR"/>
        <w:spacing w:before="0" w:after="0"/>
      </w:pPr>
      <w:r w:rsidRPr="000D6A63">
        <w:t>-</w:t>
      </w:r>
      <w:r w:rsidRPr="000D6A63">
        <w:tab/>
        <w:t>Par mètre courant de même nature tels que : lignes de faîtes, bordures de rives, noues, arêtiers, parachèvement de lanterneaux...</w:t>
      </w:r>
    </w:p>
    <w:p w14:paraId="56A230EF" w14:textId="77777777" w:rsidR="0028273F" w:rsidRPr="000D6A63" w:rsidRDefault="0028273F" w:rsidP="00DE0786">
      <w:pPr>
        <w:pStyle w:val="81FR"/>
        <w:spacing w:before="0" w:after="0"/>
      </w:pPr>
      <w:r w:rsidRPr="000D6A63">
        <w:t>-</w:t>
      </w:r>
      <w:r w:rsidRPr="000D6A63">
        <w:tab/>
        <w:t>Par pièce de même nature : parachèvement de coupoles, passages en toiture, …</w:t>
      </w:r>
    </w:p>
    <w:p w14:paraId="273C1678" w14:textId="77777777" w:rsidR="0028273F" w:rsidRPr="00DA2ADB" w:rsidRDefault="0028273F" w:rsidP="00DE0786">
      <w:pPr>
        <w:pStyle w:val="80"/>
        <w:spacing w:before="0" w:after="0"/>
        <w:rPr>
          <w:lang w:val="fr-BE"/>
        </w:rPr>
      </w:pPr>
    </w:p>
    <w:p w14:paraId="4736C4AC" w14:textId="77777777" w:rsidR="0028273F" w:rsidRPr="00DA2ADB" w:rsidRDefault="0028273F" w:rsidP="00DE0786">
      <w:pPr>
        <w:pStyle w:val="Kop5"/>
        <w:spacing w:before="0" w:after="0"/>
        <w:rPr>
          <w:lang w:val="fr-BE"/>
        </w:rPr>
      </w:pPr>
      <w:r w:rsidRPr="00DA2ADB">
        <w:rPr>
          <w:rStyle w:val="Kop5BlauwChar"/>
          <w:lang w:val="fr-BE"/>
        </w:rPr>
        <w:t>.30.</w:t>
      </w:r>
      <w:r w:rsidRPr="00DA2ADB">
        <w:rPr>
          <w:lang w:val="fr-BE"/>
        </w:rPr>
        <w:tab/>
      </w:r>
      <w:r w:rsidRPr="000D6A63">
        <w:rPr>
          <w:lang w:val="fr-BE"/>
        </w:rPr>
        <w:t>MATERIAUX</w:t>
      </w:r>
    </w:p>
    <w:p w14:paraId="1B23D47A" w14:textId="77777777" w:rsidR="0028273F" w:rsidRPr="00DA2ADB" w:rsidRDefault="0028273F" w:rsidP="00DE0786">
      <w:pPr>
        <w:pStyle w:val="Kop6"/>
        <w:spacing w:before="0" w:after="0"/>
        <w:rPr>
          <w:snapToGrid w:val="0"/>
          <w:lang w:val="fr-BE"/>
        </w:rPr>
      </w:pPr>
      <w:r w:rsidRPr="00DA2ADB">
        <w:rPr>
          <w:snapToGrid w:val="0"/>
          <w:lang w:val="fr-BE"/>
        </w:rPr>
        <w:t>.31.</w:t>
      </w:r>
      <w:r w:rsidRPr="00DA2ADB">
        <w:rPr>
          <w:snapToGrid w:val="0"/>
          <w:lang w:val="fr-BE"/>
        </w:rPr>
        <w:tab/>
      </w:r>
      <w:r w:rsidRPr="000D6A63">
        <w:rPr>
          <w:snapToGrid w:val="0"/>
          <w:lang w:val="fr-BE"/>
        </w:rPr>
        <w:t>Cara</w:t>
      </w:r>
      <w:r>
        <w:rPr>
          <w:snapToGrid w:val="0"/>
          <w:lang w:val="fr-BE"/>
        </w:rPr>
        <w:t xml:space="preserve">ctéristiques ou propriétés du support </w:t>
      </w:r>
      <w:r w:rsidRPr="000D6A63">
        <w:rPr>
          <w:snapToGrid w:val="0"/>
          <w:lang w:val="fr-BE"/>
        </w:rPr>
        <w:t>en bois </w:t>
      </w:r>
      <w:r w:rsidRPr="00DA2ADB">
        <w:rPr>
          <w:snapToGrid w:val="0"/>
          <w:lang w:val="fr-BE"/>
        </w:rPr>
        <w:t>:</w:t>
      </w:r>
    </w:p>
    <w:p w14:paraId="720803A1" w14:textId="563C6F73" w:rsidR="00266367" w:rsidRDefault="00266367" w:rsidP="00DE0786">
      <w:pPr>
        <w:pStyle w:val="Kop7"/>
        <w:spacing w:before="0" w:after="0"/>
        <w:rPr>
          <w:lang w:val="nl-BE"/>
        </w:rPr>
      </w:pPr>
      <w:r w:rsidRPr="009217FA">
        <w:rPr>
          <w:lang w:val="nl-BE"/>
        </w:rPr>
        <w:t>.31.</w:t>
      </w:r>
      <w:r>
        <w:rPr>
          <w:lang w:val="nl-BE"/>
        </w:rPr>
        <w:t>1</w:t>
      </w:r>
      <w:r w:rsidRPr="009217FA">
        <w:rPr>
          <w:lang w:val="nl-BE"/>
        </w:rPr>
        <w:t>0.</w:t>
      </w:r>
      <w:r w:rsidRPr="009217FA">
        <w:rPr>
          <w:lang w:val="nl-BE"/>
        </w:rPr>
        <w:tab/>
      </w:r>
      <w:r w:rsidR="00817777" w:rsidRPr="000D6A63">
        <w:rPr>
          <w:lang w:val="fr-BE"/>
        </w:rPr>
        <w:t>Description </w:t>
      </w:r>
      <w:r w:rsidRPr="009217FA">
        <w:rPr>
          <w:lang w:val="nl-BE"/>
        </w:rPr>
        <w:t>:</w:t>
      </w:r>
    </w:p>
    <w:p w14:paraId="284765AC" w14:textId="324B0CA6" w:rsidR="00266367" w:rsidRPr="00AC155C" w:rsidRDefault="00D30D0C" w:rsidP="00DE0786">
      <w:pPr>
        <w:pStyle w:val="80"/>
        <w:spacing w:before="0" w:after="0"/>
        <w:rPr>
          <w:lang w:val="fr-BE"/>
        </w:rPr>
      </w:pPr>
      <w:r>
        <w:t>-</w:t>
      </w:r>
      <w:r>
        <w:tab/>
      </w:r>
      <w:r w:rsidR="00266367" w:rsidRPr="00EE56B3">
        <w:t>Type</w:t>
      </w:r>
      <w:r w:rsidR="00AC155C">
        <w:t xml:space="preserve"> </w:t>
      </w:r>
      <w:r w:rsidR="00266367">
        <w:t>:</w:t>
      </w:r>
      <w:r w:rsidR="00266367" w:rsidRPr="00EE56B3">
        <w:tab/>
      </w:r>
      <w:r w:rsidR="0096759D" w:rsidRPr="00DA2ADB">
        <w:rPr>
          <w:lang w:val="fr-BE"/>
        </w:rPr>
        <w:t>sur voligeage</w:t>
      </w:r>
      <w:r w:rsidR="0096759D">
        <w:rPr>
          <w:lang w:val="fr-BE"/>
        </w:rPr>
        <w:t xml:space="preserve"> continu</w:t>
      </w:r>
      <w:r w:rsidR="0096759D" w:rsidRPr="00DA2ADB">
        <w:rPr>
          <w:lang w:val="fr-BE"/>
        </w:rPr>
        <w:t xml:space="preserve">, </w:t>
      </w:r>
      <w:r w:rsidR="00AC155C">
        <w:rPr>
          <w:lang w:val="fr-BE"/>
        </w:rPr>
        <w:t>selon</w:t>
      </w:r>
      <w:r w:rsidR="0096759D" w:rsidRPr="00DA2ADB">
        <w:rPr>
          <w:lang w:val="fr-BE"/>
        </w:rPr>
        <w:t xml:space="preserve"> l’article</w:t>
      </w:r>
      <w:r w:rsidR="0096759D">
        <w:rPr>
          <w:lang w:val="fr-BE"/>
        </w:rPr>
        <w:t xml:space="preserve"> </w:t>
      </w:r>
      <w:r w:rsidR="00266367" w:rsidRPr="00692435">
        <w:rPr>
          <w:rStyle w:val="OptieChar"/>
          <w:highlight w:val="yellow"/>
        </w:rPr>
        <w:t>...</w:t>
      </w:r>
      <w:r w:rsidR="004341D6">
        <w:rPr>
          <w:rStyle w:val="OptieChar"/>
        </w:rPr>
        <w:t xml:space="preserve"> </w:t>
      </w:r>
    </w:p>
    <w:p w14:paraId="56144376" w14:textId="04822A10" w:rsidR="009C7829" w:rsidRDefault="009C7829" w:rsidP="00DE0786">
      <w:pPr>
        <w:pStyle w:val="83Kenm"/>
        <w:rPr>
          <w:rStyle w:val="MerkChar"/>
          <w:color w:val="auto"/>
        </w:rPr>
      </w:pPr>
      <w:r w:rsidRPr="009254D4">
        <w:rPr>
          <w:rStyle w:val="MerkChar"/>
          <w:color w:val="auto"/>
        </w:rPr>
        <w:lastRenderedPageBreak/>
        <w:t>-</w:t>
      </w:r>
      <w:r w:rsidRPr="009254D4">
        <w:rPr>
          <w:rStyle w:val="MerkChar"/>
          <w:color w:val="auto"/>
        </w:rPr>
        <w:tab/>
      </w:r>
      <w:r w:rsidR="00335BA1">
        <w:rPr>
          <w:rStyle w:val="MerkChar"/>
          <w:color w:val="auto"/>
        </w:rPr>
        <w:t xml:space="preserve"> </w:t>
      </w:r>
      <w:r w:rsidR="00335BA1" w:rsidRPr="00DA2ADB">
        <w:rPr>
          <w:rStyle w:val="MerkChar"/>
          <w:color w:val="auto"/>
        </w:rPr>
        <w:t>Epaisseur de voligeage</w:t>
      </w:r>
      <w:r w:rsidRPr="009254D4">
        <w:rPr>
          <w:rStyle w:val="MerkChar"/>
          <w:color w:val="auto"/>
        </w:rPr>
        <w:t xml:space="preserve"> :</w:t>
      </w:r>
      <w:r w:rsidRPr="009254D4">
        <w:rPr>
          <w:rStyle w:val="MerkChar"/>
          <w:color w:val="auto"/>
        </w:rPr>
        <w:tab/>
        <w:t>24 mm</w:t>
      </w:r>
      <w:r w:rsidR="00F733B8">
        <w:rPr>
          <w:rStyle w:val="MerkChar"/>
          <w:color w:val="auto"/>
        </w:rPr>
        <w:t xml:space="preserve"> </w:t>
      </w:r>
      <w:r w:rsidR="00F733B8" w:rsidRPr="00DA2ADB">
        <w:rPr>
          <w:rStyle w:val="MerkChar"/>
          <w:color w:val="auto"/>
        </w:rPr>
        <w:t>minimum</w:t>
      </w:r>
      <w:r w:rsidRPr="009254D4">
        <w:rPr>
          <w:rStyle w:val="MerkChar"/>
          <w:color w:val="auto"/>
        </w:rPr>
        <w:t>.</w:t>
      </w:r>
      <w:r w:rsidRPr="009254D4">
        <w:rPr>
          <w:rStyle w:val="OptieChar"/>
        </w:rPr>
        <w:t xml:space="preserve"> </w:t>
      </w:r>
      <w:r w:rsidRPr="009217FA">
        <w:rPr>
          <w:rStyle w:val="OptieChar"/>
        </w:rPr>
        <w:t>#</w:t>
      </w:r>
      <w:r w:rsidRPr="009254D4">
        <w:rPr>
          <w:rStyle w:val="MerkChar"/>
          <w:color w:val="auto"/>
        </w:rPr>
        <w:t xml:space="preserve"> … mm.</w:t>
      </w:r>
    </w:p>
    <w:p w14:paraId="08084C86" w14:textId="093D51D0" w:rsidR="00365062" w:rsidRPr="009217FA" w:rsidRDefault="00365062" w:rsidP="00DE0786">
      <w:pPr>
        <w:pStyle w:val="Kop7"/>
        <w:spacing w:before="0" w:after="0"/>
        <w:rPr>
          <w:lang w:val="nl-BE"/>
        </w:rPr>
      </w:pPr>
      <w:r w:rsidRPr="009217FA">
        <w:rPr>
          <w:lang w:val="nl-BE"/>
        </w:rPr>
        <w:t>.31.20.</w:t>
      </w:r>
      <w:r w:rsidRPr="009217FA">
        <w:rPr>
          <w:lang w:val="nl-BE"/>
        </w:rPr>
        <w:tab/>
      </w:r>
      <w:r w:rsidR="00EA690A" w:rsidRPr="000D6A63">
        <w:rPr>
          <w:lang w:val="fr-BE"/>
        </w:rPr>
        <w:t>Caractéristique de base </w:t>
      </w:r>
      <w:r w:rsidRPr="009217FA">
        <w:rPr>
          <w:lang w:val="nl-BE"/>
        </w:rPr>
        <w:t>:</w:t>
      </w:r>
    </w:p>
    <w:p w14:paraId="62F0307C" w14:textId="21979583" w:rsidR="003E795F" w:rsidRPr="000D6A63" w:rsidRDefault="003E795F" w:rsidP="00DE0786">
      <w:pPr>
        <w:pStyle w:val="83Car"/>
        <w:spacing w:before="0" w:after="0"/>
        <w:rPr>
          <w:rStyle w:val="OptionCar"/>
        </w:rPr>
      </w:pPr>
      <w:r w:rsidRPr="000D6A63">
        <w:t>-</w:t>
      </w:r>
      <w:r w:rsidRPr="000D6A63">
        <w:tab/>
        <w:t>Essence de bois selon NBN EN 13556:2003 :</w:t>
      </w:r>
      <w:r w:rsidRPr="000D6A63">
        <w:tab/>
      </w:r>
      <w:r>
        <w:t>selon le métré,</w:t>
      </w:r>
      <w:r w:rsidR="00574EAF">
        <w:t xml:space="preserve"> </w:t>
      </w:r>
      <w:r w:rsidR="00F14B3A" w:rsidRPr="00F14B3A">
        <w:t xml:space="preserve">choisissez parmi </w:t>
      </w:r>
      <w:proofErr w:type="spellStart"/>
      <w:r w:rsidR="008A29A5">
        <w:t>Epicéa</w:t>
      </w:r>
      <w:proofErr w:type="spellEnd"/>
      <w:r w:rsidR="00F14B3A" w:rsidRPr="00F14B3A">
        <w:t xml:space="preserve">, </w:t>
      </w:r>
      <w:r w:rsidR="00F14B3A">
        <w:t>Sa</w:t>
      </w:r>
      <w:r w:rsidR="00F14B3A" w:rsidRPr="00F14B3A">
        <w:t xml:space="preserve">pin, </w:t>
      </w:r>
      <w:r w:rsidR="008A29A5">
        <w:t xml:space="preserve">Pin sylvestre </w:t>
      </w:r>
      <w:r w:rsidR="00F14B3A" w:rsidRPr="00F14B3A">
        <w:t xml:space="preserve">ou </w:t>
      </w:r>
      <w:r w:rsidR="00574EAF">
        <w:t>S</w:t>
      </w:r>
      <w:r w:rsidR="00F14B3A" w:rsidRPr="00F14B3A">
        <w:t>apin de Douglas.</w:t>
      </w:r>
    </w:p>
    <w:p w14:paraId="3380E568" w14:textId="10A51ECA" w:rsidR="003E795F" w:rsidRPr="000D6A63" w:rsidRDefault="003E795F" w:rsidP="00DE0786">
      <w:pPr>
        <w:pStyle w:val="83Car"/>
        <w:spacing w:before="0" w:after="0"/>
        <w:rPr>
          <w:rStyle w:val="OptionCar"/>
        </w:rPr>
      </w:pPr>
      <w:r w:rsidRPr="000D6A63">
        <w:t>-</w:t>
      </w:r>
      <w:r w:rsidRPr="000D6A63">
        <w:tab/>
        <w:t>Qualité selon NBN 16011-1:1999 en /A1:2002 :</w:t>
      </w:r>
      <w:r w:rsidRPr="000D6A63">
        <w:tab/>
      </w:r>
      <w:r w:rsidR="00574EAF">
        <w:t>selon le métré</w:t>
      </w:r>
    </w:p>
    <w:p w14:paraId="72ED90E2" w14:textId="77777777" w:rsidR="003E795F" w:rsidRPr="000D6A63" w:rsidRDefault="003E795F" w:rsidP="00DE0786">
      <w:pPr>
        <w:pStyle w:val="83Car"/>
        <w:spacing w:before="0" w:after="0"/>
        <w:rPr>
          <w:rStyle w:val="OptionCar"/>
        </w:rPr>
      </w:pPr>
      <w:r w:rsidRPr="000D6A63">
        <w:t>-</w:t>
      </w:r>
      <w:r w:rsidRPr="000D6A63">
        <w:tab/>
        <w:t>Traitement du bois :</w:t>
      </w:r>
      <w:r w:rsidRPr="000D6A63">
        <w:tab/>
      </w:r>
      <w:r w:rsidRPr="000D6A63">
        <w:rPr>
          <w:rStyle w:val="MerkChar"/>
          <w:highlight w:val="yellow"/>
        </w:rPr>
        <w:t>…</w:t>
      </w:r>
    </w:p>
    <w:p w14:paraId="2A39F967" w14:textId="10A06AE4" w:rsidR="000B0530" w:rsidRPr="00CB1B1C" w:rsidRDefault="000B0530" w:rsidP="00DE0786">
      <w:pPr>
        <w:tabs>
          <w:tab w:val="left" w:pos="1418"/>
          <w:tab w:val="left" w:pos="4253"/>
        </w:tabs>
        <w:ind w:left="3969" w:hanging="2835"/>
        <w:rPr>
          <w:rFonts w:ascii="Arial" w:hAnsi="Arial" w:cs="Arial"/>
          <w:sz w:val="16"/>
          <w:szCs w:val="18"/>
          <w:lang w:val="nl-NL"/>
        </w:rPr>
      </w:pPr>
      <w:r w:rsidRPr="00CB1B1C">
        <w:rPr>
          <w:rFonts w:ascii="Arial" w:hAnsi="Arial" w:cs="Arial"/>
          <w:sz w:val="16"/>
          <w:szCs w:val="18"/>
          <w:lang w:val="nl-NL"/>
        </w:rPr>
        <w:t>-</w:t>
      </w:r>
      <w:r w:rsidRPr="00CB1B1C">
        <w:rPr>
          <w:rFonts w:ascii="Arial" w:hAnsi="Arial" w:cs="Arial"/>
          <w:sz w:val="16"/>
          <w:szCs w:val="18"/>
          <w:lang w:val="nl-NL"/>
        </w:rPr>
        <w:tab/>
      </w:r>
      <w:proofErr w:type="spellStart"/>
      <w:proofErr w:type="gramStart"/>
      <w:r w:rsidR="003D089D">
        <w:rPr>
          <w:rFonts w:ascii="Arial" w:hAnsi="Arial" w:cs="Arial"/>
          <w:sz w:val="16"/>
          <w:szCs w:val="18"/>
          <w:lang w:val="nl-NL"/>
        </w:rPr>
        <w:t>Traitement</w:t>
      </w:r>
      <w:proofErr w:type="spellEnd"/>
      <w:r w:rsidR="003D089D">
        <w:rPr>
          <w:rFonts w:ascii="Arial" w:hAnsi="Arial" w:cs="Arial"/>
          <w:sz w:val="16"/>
          <w:szCs w:val="18"/>
          <w:lang w:val="nl-NL"/>
        </w:rPr>
        <w:t xml:space="preserve"> </w:t>
      </w:r>
      <w:r w:rsidRPr="00CB1B1C">
        <w:rPr>
          <w:rFonts w:ascii="Arial" w:hAnsi="Arial" w:cs="Arial"/>
          <w:sz w:val="16"/>
          <w:szCs w:val="18"/>
          <w:lang w:val="nl-NL"/>
        </w:rPr>
        <w:t>:</w:t>
      </w:r>
      <w:proofErr w:type="gramEnd"/>
      <w:r w:rsidRPr="00CB1B1C">
        <w:rPr>
          <w:rFonts w:ascii="Arial" w:hAnsi="Arial" w:cs="Arial"/>
          <w:sz w:val="16"/>
          <w:szCs w:val="18"/>
          <w:lang w:val="nl-NL"/>
        </w:rPr>
        <w:tab/>
      </w:r>
      <w:r w:rsidR="00652614" w:rsidRPr="00652614">
        <w:rPr>
          <w:rFonts w:ascii="Arial" w:hAnsi="Arial" w:cs="Arial"/>
          <w:sz w:val="16"/>
          <w:szCs w:val="16"/>
        </w:rPr>
        <w:t>Le bois résineux destiné aux fermes de toit doit être protégé selon la procédure A</w:t>
      </w:r>
      <w:proofErr w:type="gramStart"/>
      <w:r w:rsidR="00652614" w:rsidRPr="00652614">
        <w:rPr>
          <w:rFonts w:ascii="Arial" w:hAnsi="Arial" w:cs="Arial"/>
          <w:sz w:val="16"/>
          <w:szCs w:val="16"/>
        </w:rPr>
        <w:t>2.</w:t>
      </w:r>
      <w:r w:rsidRPr="00532362">
        <w:rPr>
          <w:rFonts w:ascii="Arial" w:hAnsi="Arial" w:cs="Arial"/>
          <w:sz w:val="16"/>
          <w:szCs w:val="16"/>
        </w:rPr>
        <w:t>.</w:t>
      </w:r>
      <w:proofErr w:type="gramEnd"/>
      <w:r w:rsidRPr="00532362">
        <w:rPr>
          <w:rFonts w:ascii="Arial" w:hAnsi="Arial" w:cs="Arial"/>
          <w:sz w:val="16"/>
          <w:szCs w:val="16"/>
        </w:rPr>
        <w:t>1.</w:t>
      </w:r>
    </w:p>
    <w:p w14:paraId="1A0DAD0D" w14:textId="77777777" w:rsidR="003D089D" w:rsidRPr="00DA2ADB" w:rsidRDefault="003D089D" w:rsidP="00DE0786">
      <w:pPr>
        <w:pStyle w:val="Kop6"/>
        <w:spacing w:before="0" w:after="0"/>
        <w:rPr>
          <w:snapToGrid w:val="0"/>
          <w:lang w:val="fr-BE"/>
        </w:rPr>
      </w:pPr>
      <w:r w:rsidRPr="00DA2ADB">
        <w:rPr>
          <w:snapToGrid w:val="0"/>
          <w:lang w:val="fr-BE"/>
        </w:rPr>
        <w:t>.32.</w:t>
      </w:r>
      <w:r w:rsidRPr="00DA2ADB">
        <w:rPr>
          <w:snapToGrid w:val="0"/>
          <w:lang w:val="fr-BE"/>
        </w:rPr>
        <w:tab/>
      </w:r>
      <w:r w:rsidRPr="000D6A63">
        <w:rPr>
          <w:snapToGrid w:val="0"/>
          <w:lang w:val="fr-BE"/>
        </w:rPr>
        <w:t>Caractéristiques ou propriétés des</w:t>
      </w:r>
      <w:r>
        <w:rPr>
          <w:snapToGrid w:val="0"/>
          <w:lang w:val="fr-BE"/>
        </w:rPr>
        <w:t xml:space="preserve"> panneaux</w:t>
      </w:r>
      <w:r w:rsidRPr="00DA2ADB">
        <w:rPr>
          <w:snapToGrid w:val="0"/>
          <w:lang w:val="fr-BE"/>
        </w:rPr>
        <w:t xml:space="preserve"> :</w:t>
      </w:r>
    </w:p>
    <w:p w14:paraId="19B487F8" w14:textId="77777777" w:rsidR="003D089D" w:rsidRPr="009A688C" w:rsidRDefault="003D089D" w:rsidP="00DE0786">
      <w:pPr>
        <w:pStyle w:val="Kop7"/>
        <w:spacing w:before="0" w:after="0"/>
        <w:rPr>
          <w:lang w:val="fr-BE"/>
        </w:rPr>
      </w:pPr>
      <w:r w:rsidRPr="009A688C">
        <w:rPr>
          <w:lang w:val="fr-BE"/>
        </w:rPr>
        <w:t>.32.10.</w:t>
      </w:r>
      <w:r w:rsidRPr="009A688C">
        <w:rPr>
          <w:lang w:val="fr-BE"/>
        </w:rPr>
        <w:tab/>
        <w:t>Description:</w:t>
      </w:r>
    </w:p>
    <w:p w14:paraId="2E8B3FB0" w14:textId="77777777" w:rsidR="00D708A9" w:rsidRDefault="00D708A9" w:rsidP="00DE0786">
      <w:pPr>
        <w:pStyle w:val="80"/>
        <w:spacing w:before="0" w:after="0"/>
      </w:pPr>
      <w:r w:rsidRPr="00D708A9">
        <w:t>Le revêtement est constitué de panneaux pré-profilés dont la composition de tous les composants doit être coordonnée entre eux. Après l'installation, on obtient une couverture de toit qui doit être praticable pour l'entretien, sans recours à des mesures de répartition de charge.</w:t>
      </w:r>
    </w:p>
    <w:p w14:paraId="3C6C1DF4" w14:textId="05D4F54E" w:rsidR="00D45716" w:rsidRPr="00D45716" w:rsidRDefault="00E43199" w:rsidP="00DE0786">
      <w:pPr>
        <w:pStyle w:val="80"/>
        <w:spacing w:before="0" w:after="0"/>
        <w:rPr>
          <w:rStyle w:val="MerkChar"/>
        </w:rPr>
      </w:pPr>
      <w:r w:rsidRPr="00E43199">
        <w:rPr>
          <w:rStyle w:val="MerkChar"/>
        </w:rPr>
        <w:t xml:space="preserve">Le système PREFA avec </w:t>
      </w:r>
      <w:r w:rsidR="00BC01B2" w:rsidRPr="00BC01B2">
        <w:rPr>
          <w:rStyle w:val="MerkChar"/>
        </w:rPr>
        <w:t xml:space="preserve">Tuiles Solaires </w:t>
      </w:r>
      <w:r w:rsidRPr="00E43199">
        <w:rPr>
          <w:rStyle w:val="MerkChar"/>
        </w:rPr>
        <w:t>est 100% compatible avec la tuile PREFA R.16 et le panneau de toiture PREFA FX.12</w:t>
      </w:r>
      <w:r w:rsidR="00D45716" w:rsidRPr="00D45716">
        <w:rPr>
          <w:rStyle w:val="MerkChar"/>
        </w:rPr>
        <w:t>.</w:t>
      </w:r>
    </w:p>
    <w:p w14:paraId="6D82CC26" w14:textId="7D2E98FE" w:rsidR="00026D29" w:rsidRPr="00793ED7" w:rsidRDefault="00026D29" w:rsidP="00DE0786">
      <w:pPr>
        <w:pStyle w:val="81"/>
        <w:spacing w:before="0" w:after="0"/>
      </w:pPr>
      <w:r>
        <w:t>-</w:t>
      </w:r>
      <w:r>
        <w:tab/>
      </w:r>
      <w:r w:rsidR="00022B44" w:rsidRPr="00022B44">
        <w:t>Des éléments préformés, profilés en aluminium, avec surface carrée, rectangulaire ou  en forme de parallélogramme. Après la pose, les éléments ont l'apparence de plaques posées avec chevauchement.</w:t>
      </w:r>
    </w:p>
    <w:p w14:paraId="25224BE3" w14:textId="2A6518F6" w:rsidR="007D42C0" w:rsidRDefault="007D42C0" w:rsidP="00DE0786">
      <w:pPr>
        <w:pStyle w:val="81"/>
        <w:spacing w:before="0" w:after="0"/>
      </w:pPr>
      <w:r>
        <w:t>-</w:t>
      </w:r>
      <w:r>
        <w:tab/>
        <w:t xml:space="preserve">Le panneau de toiture et de façade </w:t>
      </w:r>
      <w:r w:rsidR="00BC01B2" w:rsidRPr="00BC01B2">
        <w:rPr>
          <w:rStyle w:val="MerkChar"/>
        </w:rPr>
        <w:t xml:space="preserve">Tuiles Solaires </w:t>
      </w:r>
      <w:r>
        <w:t>a une structure extraordinaire, avec une finition des bords irrégulière, un panneau solaire est fixé à chaque panneau métallique (sauf pour la finition des bords, voir exécution). Tous les câbles, prises et connexions sont dissimulés et ne sont donc pas exposés aux éléments.</w:t>
      </w:r>
    </w:p>
    <w:p w14:paraId="2FC5F6DE" w14:textId="53A5718F" w:rsidR="007D42C0" w:rsidRDefault="007D42C0" w:rsidP="00DE0786">
      <w:pPr>
        <w:pStyle w:val="81"/>
        <w:spacing w:before="0" w:after="0"/>
      </w:pPr>
      <w:r>
        <w:t>-</w:t>
      </w:r>
      <w:r>
        <w:tab/>
        <w:t>En plus d'une fonction esthétique, la finition des bords a également une fonction fonctionnelle : les bords confèrent aux panneaux une rigidité supplémentaire, ce qui permet une plus grande résistance avec la même résistance du matériau. Lors de la production, un soin particulier est apporté à ce que chaque panneau ait une forme unique. Cela signifie que le bord reste irrégulier, même sur des surfaces plus grandes, et qu'aucune répétition ne se produit.</w:t>
      </w:r>
    </w:p>
    <w:p w14:paraId="589C6D5A" w14:textId="25E934D2" w:rsidR="007D42C0" w:rsidRDefault="007D42C0" w:rsidP="00DE0786">
      <w:pPr>
        <w:pStyle w:val="81"/>
        <w:spacing w:before="0" w:after="0"/>
      </w:pPr>
      <w:r>
        <w:t>-</w:t>
      </w:r>
      <w:r>
        <w:tab/>
        <w:t xml:space="preserve">Le </w:t>
      </w:r>
      <w:r w:rsidR="007326F8" w:rsidRPr="00DA2ADB">
        <w:rPr>
          <w:lang w:val="fr-BE"/>
        </w:rPr>
        <w:t xml:space="preserve">bord de coin conique </w:t>
      </w:r>
      <w:r w:rsidR="007326F8">
        <w:rPr>
          <w:rStyle w:val="shorttext"/>
          <w:color w:val="222222"/>
          <w:lang w:val="fr-FR"/>
        </w:rPr>
        <w:t>permet plusieurs fonctions</w:t>
      </w:r>
      <w:r w:rsidR="007326F8">
        <w:t xml:space="preserve"> </w:t>
      </w:r>
      <w:r>
        <w:t>à la fois :</w:t>
      </w:r>
    </w:p>
    <w:p w14:paraId="2821DAF9" w14:textId="77777777" w:rsidR="00BA6BB9" w:rsidRPr="00DA2ADB" w:rsidRDefault="00BA6BB9" w:rsidP="00DE0786">
      <w:pPr>
        <w:pStyle w:val="82"/>
        <w:spacing w:before="0" w:after="0"/>
        <w:rPr>
          <w:lang w:val="fr-BE"/>
        </w:rPr>
      </w:pPr>
      <w:r w:rsidRPr="00DA2ADB">
        <w:rPr>
          <w:lang w:val="fr-BE"/>
        </w:rPr>
        <w:t>-</w:t>
      </w:r>
      <w:r w:rsidRPr="00DA2ADB">
        <w:rPr>
          <w:lang w:val="fr-BE"/>
        </w:rPr>
        <w:tab/>
        <w:t>protection optimale contre l’humidité et la pluie fort;</w:t>
      </w:r>
    </w:p>
    <w:p w14:paraId="35DA4AD7" w14:textId="77777777" w:rsidR="00BA6BB9" w:rsidRPr="00DA2ADB" w:rsidRDefault="00BA6BB9" w:rsidP="00DE0786">
      <w:pPr>
        <w:pStyle w:val="82"/>
        <w:spacing w:before="0" w:after="0"/>
        <w:rPr>
          <w:lang w:val="fr-BE"/>
        </w:rPr>
      </w:pPr>
      <w:r w:rsidRPr="00DA2ADB">
        <w:rPr>
          <w:lang w:val="fr-BE"/>
        </w:rPr>
        <w:t>-</w:t>
      </w:r>
      <w:r w:rsidRPr="00DA2ADB">
        <w:rPr>
          <w:lang w:val="fr-BE"/>
        </w:rPr>
        <w:tab/>
      </w:r>
      <w:r>
        <w:rPr>
          <w:color w:val="222222"/>
          <w:lang w:val="fr-FR"/>
        </w:rPr>
        <w:t>l'inclusion de l'expansion dans la direction transversale</w:t>
      </w:r>
      <w:r w:rsidRPr="00DA2ADB">
        <w:rPr>
          <w:lang w:val="fr-BE"/>
        </w:rPr>
        <w:t>;</w:t>
      </w:r>
    </w:p>
    <w:p w14:paraId="1275DF6B" w14:textId="77777777" w:rsidR="00BA6BB9" w:rsidRPr="00DA2ADB" w:rsidRDefault="00BA6BB9" w:rsidP="00DE0786">
      <w:pPr>
        <w:pStyle w:val="82"/>
        <w:spacing w:before="0" w:after="0"/>
        <w:rPr>
          <w:lang w:val="fr-BE"/>
        </w:rPr>
      </w:pPr>
      <w:r w:rsidRPr="00DA2ADB">
        <w:rPr>
          <w:lang w:val="fr-BE"/>
        </w:rPr>
        <w:t xml:space="preserve">- </w:t>
      </w:r>
      <w:r w:rsidRPr="00DA2ADB">
        <w:rPr>
          <w:lang w:val="fr-BE"/>
        </w:rPr>
        <w:tab/>
      </w:r>
      <w:r>
        <w:rPr>
          <w:color w:val="222222"/>
          <w:lang w:val="fr-FR"/>
        </w:rPr>
        <w:t xml:space="preserve">l'amélioration de la capacité </w:t>
      </w:r>
      <w:proofErr w:type="spellStart"/>
      <w:r>
        <w:rPr>
          <w:color w:val="222222"/>
          <w:lang w:val="fr-FR"/>
        </w:rPr>
        <w:t>auto-nettoyage</w:t>
      </w:r>
      <w:proofErr w:type="spellEnd"/>
      <w:r>
        <w:rPr>
          <w:color w:val="222222"/>
          <w:lang w:val="fr-FR"/>
        </w:rPr>
        <w:t>, par élimination efficace des polluants.</w:t>
      </w:r>
    </w:p>
    <w:p w14:paraId="53B0D176" w14:textId="77777777" w:rsidR="00BE2727" w:rsidRPr="00DA2ADB" w:rsidRDefault="00BE2727" w:rsidP="00DE0786">
      <w:pPr>
        <w:pStyle w:val="Kop7"/>
        <w:spacing w:before="0" w:after="0"/>
        <w:rPr>
          <w:lang w:val="fr-BE"/>
        </w:rPr>
      </w:pPr>
      <w:r w:rsidRPr="00DA2ADB">
        <w:rPr>
          <w:lang w:val="fr-BE"/>
        </w:rPr>
        <w:t>.32.20.</w:t>
      </w:r>
      <w:r w:rsidRPr="00DA2ADB">
        <w:rPr>
          <w:lang w:val="fr-BE"/>
        </w:rPr>
        <w:tab/>
      </w:r>
      <w:r w:rsidRPr="000D6A63">
        <w:rPr>
          <w:lang w:val="fr-BE"/>
        </w:rPr>
        <w:t>Caractéristiques de base </w:t>
      </w:r>
      <w:r w:rsidRPr="00DA2ADB">
        <w:rPr>
          <w:lang w:val="fr-BE"/>
        </w:rPr>
        <w:t>:</w:t>
      </w:r>
    </w:p>
    <w:p w14:paraId="41608A89" w14:textId="77777777" w:rsidR="00BE2727" w:rsidRPr="00DA2ADB" w:rsidRDefault="00BE2727" w:rsidP="00DE0786">
      <w:pPr>
        <w:pStyle w:val="Kop8"/>
        <w:spacing w:before="0" w:after="0"/>
        <w:rPr>
          <w:rStyle w:val="MerkChar"/>
          <w:lang w:val="fr-BE"/>
        </w:rPr>
      </w:pPr>
      <w:r w:rsidRPr="00DA2ADB">
        <w:rPr>
          <w:rStyle w:val="MerkChar"/>
          <w:lang w:val="fr-BE"/>
        </w:rPr>
        <w:t>#.32.21.</w:t>
      </w:r>
      <w:r w:rsidRPr="00DA2ADB">
        <w:rPr>
          <w:rStyle w:val="MerkChar"/>
          <w:lang w:val="fr-BE"/>
        </w:rPr>
        <w:tab/>
        <w:t>[fabricant]</w:t>
      </w:r>
    </w:p>
    <w:p w14:paraId="2FAF8E79" w14:textId="77777777" w:rsidR="00BE2727" w:rsidRPr="00DA2ADB" w:rsidRDefault="00BE2727" w:rsidP="00DE0786">
      <w:pPr>
        <w:pStyle w:val="83Kenm"/>
        <w:rPr>
          <w:rStyle w:val="MerkChar"/>
        </w:rPr>
      </w:pPr>
      <w:r w:rsidRPr="00DA2ADB">
        <w:rPr>
          <w:rStyle w:val="MerkChar"/>
        </w:rPr>
        <w:t>-</w:t>
      </w:r>
      <w:r w:rsidRPr="00DA2ADB">
        <w:rPr>
          <w:rStyle w:val="MerkChar"/>
        </w:rPr>
        <w:tab/>
        <w:t>Fabricant:</w:t>
      </w:r>
      <w:r w:rsidRPr="00DA2ADB">
        <w:rPr>
          <w:rStyle w:val="MerkChar"/>
        </w:rPr>
        <w:tab/>
        <w:t>Prefa aluminiumprodukte</w:t>
      </w:r>
    </w:p>
    <w:p w14:paraId="7D50C3A9" w14:textId="4C18B6C3" w:rsidR="00365062" w:rsidRPr="008B3EFF" w:rsidRDefault="00BE2727" w:rsidP="00DE0786">
      <w:pPr>
        <w:pStyle w:val="83Kenm"/>
        <w:rPr>
          <w:rStyle w:val="MerkChar"/>
        </w:rPr>
      </w:pPr>
      <w:r w:rsidRPr="00DA2ADB">
        <w:rPr>
          <w:rStyle w:val="MerkChar"/>
        </w:rPr>
        <w:t>-</w:t>
      </w:r>
      <w:r w:rsidRPr="00DA2ADB">
        <w:rPr>
          <w:rStyle w:val="MerkChar"/>
        </w:rPr>
        <w:tab/>
        <w:t>Marque et type :</w:t>
      </w:r>
      <w:r w:rsidRPr="00DA2ADB">
        <w:rPr>
          <w:rStyle w:val="MerkChar"/>
        </w:rPr>
        <w:tab/>
      </w:r>
      <w:r w:rsidR="005568FB" w:rsidRPr="008B3EFF">
        <w:rPr>
          <w:rStyle w:val="MerkChar"/>
        </w:rPr>
        <w:t xml:space="preserve">Prefa </w:t>
      </w:r>
      <w:r w:rsidR="002E3AEC" w:rsidRPr="002E3AEC">
        <w:rPr>
          <w:rStyle w:val="MerkChar"/>
        </w:rPr>
        <w:t>Tuiles Solaires</w:t>
      </w:r>
    </w:p>
    <w:p w14:paraId="51D67302" w14:textId="77777777" w:rsidR="0070311B" w:rsidRPr="00DA2ADB" w:rsidRDefault="0070311B" w:rsidP="00DE0786">
      <w:pPr>
        <w:pStyle w:val="Kop8"/>
        <w:spacing w:before="0" w:after="0"/>
        <w:rPr>
          <w:lang w:val="fr-BE"/>
        </w:rPr>
      </w:pPr>
      <w:r w:rsidRPr="00DA2ADB">
        <w:rPr>
          <w:rStyle w:val="OptieChar"/>
          <w:lang w:val="fr-BE"/>
        </w:rPr>
        <w:t>#</w:t>
      </w:r>
      <w:r w:rsidRPr="00DA2ADB">
        <w:rPr>
          <w:lang w:val="fr-BE"/>
        </w:rPr>
        <w:t>.32.22.</w:t>
      </w:r>
      <w:r w:rsidRPr="00DA2ADB">
        <w:rPr>
          <w:lang w:val="fr-BE"/>
        </w:rPr>
        <w:tab/>
      </w:r>
      <w:r w:rsidRPr="00DA2ADB">
        <w:rPr>
          <w:color w:val="808080"/>
          <w:lang w:val="fr-BE"/>
        </w:rPr>
        <w:t>[neutre]</w:t>
      </w:r>
    </w:p>
    <w:p w14:paraId="2B06F489" w14:textId="604903F3" w:rsidR="0070311B" w:rsidRPr="00DA2ADB" w:rsidRDefault="0070311B" w:rsidP="00DE0786">
      <w:pPr>
        <w:pStyle w:val="83Kenm"/>
      </w:pPr>
      <w:r w:rsidRPr="00DA2ADB">
        <w:t>-</w:t>
      </w:r>
      <w:r w:rsidRPr="00DA2ADB">
        <w:tab/>
        <w:t>Composition</w:t>
      </w:r>
      <w:r w:rsidR="00B700AD">
        <w:t xml:space="preserve"> </w:t>
      </w:r>
      <w:r w:rsidRPr="00DA2ADB">
        <w:t>:</w:t>
      </w:r>
      <w:r w:rsidRPr="00DA2ADB">
        <w:tab/>
        <w:t>plaque en aluminium avec couche de protection,</w:t>
      </w:r>
      <w:r w:rsidRPr="0070311B">
        <w:t xml:space="preserve"> sur lequel est fixé un panneau solaire avec connexion.</w:t>
      </w:r>
    </w:p>
    <w:p w14:paraId="64D8A7AF" w14:textId="26242DA9" w:rsidR="009558D5" w:rsidRPr="004B272B" w:rsidRDefault="00FA1DA7" w:rsidP="00DE0786">
      <w:pPr>
        <w:pStyle w:val="83Kenm"/>
      </w:pPr>
      <w:r w:rsidRPr="00FA1DA7">
        <w:rPr>
          <w:noProof/>
        </w:rPr>
        <w:drawing>
          <wp:inline distT="0" distB="0" distL="0" distR="0" wp14:anchorId="2FA4F306" wp14:editId="50A3B481">
            <wp:extent cx="4999380" cy="2063479"/>
            <wp:effectExtent l="0" t="0" r="4445" b="0"/>
            <wp:docPr id="226317683" name="Afbeelding 1" descr="Afbeelding met zonnecel, ontwerp, solai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17683" name="Afbeelding 1" descr="Afbeelding met zonnecel, ontwerp, solair&#10;&#10;Door AI gegenereerde inhoud is mogelijk onjuist."/>
                    <pic:cNvPicPr/>
                  </pic:nvPicPr>
                  <pic:blipFill>
                    <a:blip r:embed="rId11"/>
                    <a:stretch>
                      <a:fillRect/>
                    </a:stretch>
                  </pic:blipFill>
                  <pic:spPr>
                    <a:xfrm>
                      <a:off x="0" y="0"/>
                      <a:ext cx="5028686" cy="2075575"/>
                    </a:xfrm>
                    <a:prstGeom prst="rect">
                      <a:avLst/>
                    </a:prstGeom>
                  </pic:spPr>
                </pic:pic>
              </a:graphicData>
            </a:graphic>
          </wp:inline>
        </w:drawing>
      </w:r>
      <w:r w:rsidRPr="00FA1DA7">
        <w:rPr>
          <w:noProof/>
          <w:highlight w:val="yellow"/>
        </w:rPr>
        <w:t xml:space="preserve"> </w:t>
      </w:r>
    </w:p>
    <w:p w14:paraId="79653A0A" w14:textId="6C746AC3" w:rsidR="007A0326" w:rsidRPr="00DA2ADB" w:rsidRDefault="007A0326" w:rsidP="00DE0786">
      <w:pPr>
        <w:pStyle w:val="83Kenm"/>
      </w:pPr>
      <w:r w:rsidRPr="00DA2ADB">
        <w:t>-</w:t>
      </w:r>
      <w:r w:rsidRPr="00DA2ADB">
        <w:tab/>
        <w:t>Materiau</w:t>
      </w:r>
      <w:r w:rsidR="00ED63EA">
        <w:t xml:space="preserve"> :</w:t>
      </w:r>
      <w:r w:rsidRPr="00DA2ADB">
        <w:tab/>
        <w:t>Aluminium (</w:t>
      </w:r>
      <w:r w:rsidRPr="00DA2ADB">
        <w:rPr>
          <w:szCs w:val="20"/>
        </w:rPr>
        <w:t>Al Mn1Mg0,5) suivant EN 573-3</w:t>
      </w:r>
    </w:p>
    <w:p w14:paraId="3B7080D4" w14:textId="49309A13" w:rsidR="007A0326" w:rsidRPr="00DA2ADB" w:rsidRDefault="007A0326" w:rsidP="00DE0786">
      <w:pPr>
        <w:pStyle w:val="83Kenm"/>
      </w:pPr>
      <w:r w:rsidRPr="00DA2ADB">
        <w:rPr>
          <w:szCs w:val="20"/>
        </w:rPr>
        <w:t>-</w:t>
      </w:r>
      <w:r w:rsidRPr="00DA2ADB">
        <w:rPr>
          <w:szCs w:val="20"/>
        </w:rPr>
        <w:tab/>
        <w:t>Finition côté exposé</w:t>
      </w:r>
      <w:r w:rsidR="00ED63EA">
        <w:rPr>
          <w:szCs w:val="20"/>
        </w:rPr>
        <w:t xml:space="preserve"> </w:t>
      </w:r>
      <w:r w:rsidRPr="00DA2ADB">
        <w:t xml:space="preserve">: </w:t>
      </w:r>
      <w:r w:rsidRPr="00DA2ADB">
        <w:tab/>
        <w:t>Coil coat</w:t>
      </w:r>
    </w:p>
    <w:p w14:paraId="660B0DC5" w14:textId="68939FA5" w:rsidR="007A0326" w:rsidRPr="00DA2ADB" w:rsidRDefault="007A0326" w:rsidP="00DE0786">
      <w:pPr>
        <w:pStyle w:val="83Kenm"/>
      </w:pPr>
      <w:r w:rsidRPr="00DA2ADB">
        <w:t>-</w:t>
      </w:r>
      <w:r w:rsidRPr="00DA2ADB">
        <w:tab/>
        <w:t xml:space="preserve">Finition </w:t>
      </w:r>
      <w:r w:rsidRPr="00DA2ADB">
        <w:rPr>
          <w:szCs w:val="20"/>
        </w:rPr>
        <w:t xml:space="preserve">côté </w:t>
      </w:r>
      <w:r w:rsidRPr="00DA2ADB">
        <w:t>arrière</w:t>
      </w:r>
      <w:r w:rsidR="00ED63EA">
        <w:t xml:space="preserve"> </w:t>
      </w:r>
      <w:r w:rsidRPr="00DA2ADB">
        <w:t>:</w:t>
      </w:r>
      <w:r w:rsidRPr="00DA2ADB">
        <w:tab/>
        <w:t>couche de protection,  laquage en deux couches</w:t>
      </w:r>
    </w:p>
    <w:p w14:paraId="5BF4452A" w14:textId="161196ED" w:rsidR="001352EA" w:rsidRPr="00DA2ADB" w:rsidRDefault="001352EA" w:rsidP="00DE0786">
      <w:pPr>
        <w:pStyle w:val="Kop7"/>
        <w:spacing w:before="0" w:after="0"/>
        <w:rPr>
          <w:lang w:val="fr-BE"/>
        </w:rPr>
      </w:pPr>
      <w:r w:rsidRPr="00DA2ADB">
        <w:rPr>
          <w:lang w:val="fr-BE"/>
        </w:rPr>
        <w:t>.32.40.</w:t>
      </w:r>
      <w:r w:rsidRPr="00DA2ADB">
        <w:rPr>
          <w:lang w:val="fr-BE"/>
        </w:rPr>
        <w:tab/>
        <w:t xml:space="preserve">Caractéristiques </w:t>
      </w:r>
      <w:proofErr w:type="spellStart"/>
      <w:r w:rsidRPr="00DA2ADB">
        <w:rPr>
          <w:lang w:val="fr-BE"/>
        </w:rPr>
        <w:t>déscriptives</w:t>
      </w:r>
      <w:proofErr w:type="spellEnd"/>
      <w:r w:rsidR="00B700AD">
        <w:rPr>
          <w:lang w:val="fr-BE"/>
        </w:rPr>
        <w:t xml:space="preserve"> </w:t>
      </w:r>
      <w:r w:rsidRPr="00DA2ADB">
        <w:rPr>
          <w:lang w:val="fr-BE"/>
        </w:rPr>
        <w:t>:</w:t>
      </w:r>
    </w:p>
    <w:p w14:paraId="450E3ABE" w14:textId="77777777" w:rsidR="001352EA" w:rsidRPr="00DA2ADB" w:rsidRDefault="001352EA" w:rsidP="00DE0786">
      <w:pPr>
        <w:pStyle w:val="83Kenm"/>
      </w:pPr>
      <w:r w:rsidRPr="00DA2ADB">
        <w:t>-</w:t>
      </w:r>
      <w:r w:rsidRPr="00DA2ADB">
        <w:tab/>
        <w:t>Type de profile :</w:t>
      </w:r>
      <w:r w:rsidRPr="00DA2ADB">
        <w:tab/>
        <w:t xml:space="preserve">rectangle, deux bords adjacents pliées </w:t>
      </w:r>
    </w:p>
    <w:p w14:paraId="4DF066BC" w14:textId="77777777" w:rsidR="001352EA" w:rsidRPr="00DA2ADB" w:rsidRDefault="001352EA" w:rsidP="00DE0786">
      <w:pPr>
        <w:pStyle w:val="83Kenm"/>
        <w:rPr>
          <w:rStyle w:val="OptieChar"/>
        </w:rPr>
      </w:pPr>
      <w:r w:rsidRPr="00DA2ADB">
        <w:t>-</w:t>
      </w:r>
      <w:r w:rsidRPr="00DA2ADB">
        <w:tab/>
        <w:t xml:space="preserve">Surface : </w:t>
      </w:r>
      <w:r w:rsidRPr="00DA2ADB">
        <w:tab/>
        <w:t>lisse</w:t>
      </w:r>
      <w:r w:rsidRPr="00DA2ADB">
        <w:tab/>
      </w:r>
    </w:p>
    <w:p w14:paraId="7A337382" w14:textId="1B82BC6C" w:rsidR="00D54195" w:rsidRDefault="001352EA" w:rsidP="00DE0786">
      <w:pPr>
        <w:pStyle w:val="83Kenm"/>
      </w:pPr>
      <w:r w:rsidRPr="00DA2ADB">
        <w:t>-</w:t>
      </w:r>
      <w:r w:rsidRPr="00DA2ADB">
        <w:tab/>
        <w:t>Couleur côté exposé</w:t>
      </w:r>
      <w:r w:rsidR="00E11451">
        <w:t xml:space="preserve"> </w:t>
      </w:r>
      <w:r w:rsidRPr="00DA2ADB">
        <w:t>:</w:t>
      </w:r>
      <w:r w:rsidRPr="00DA2ADB">
        <w:tab/>
      </w:r>
      <w:r>
        <w:t>noir</w:t>
      </w:r>
      <w:r w:rsidR="000B0530">
        <w:t xml:space="preserve"> (P.10)</w:t>
      </w:r>
    </w:p>
    <w:p w14:paraId="093F7925" w14:textId="77777777" w:rsidR="00E81187" w:rsidRPr="00DA2ADB" w:rsidRDefault="00E81187" w:rsidP="00DE0786">
      <w:pPr>
        <w:pStyle w:val="Kop8"/>
        <w:spacing w:before="0" w:after="0"/>
        <w:rPr>
          <w:lang w:val="fr-BE"/>
        </w:rPr>
      </w:pPr>
      <w:r w:rsidRPr="00DA2ADB">
        <w:rPr>
          <w:lang w:val="fr-BE"/>
        </w:rPr>
        <w:t>.32.42.</w:t>
      </w:r>
      <w:r w:rsidRPr="00DA2ADB">
        <w:rPr>
          <w:lang w:val="fr-BE"/>
        </w:rPr>
        <w:tab/>
      </w:r>
      <w:r w:rsidRPr="000D6A63">
        <w:rPr>
          <w:lang w:val="fr-BE"/>
        </w:rPr>
        <w:t>Propriétés dimensionnelles </w:t>
      </w:r>
      <w:r w:rsidRPr="00DA2ADB">
        <w:rPr>
          <w:lang w:val="fr-BE"/>
        </w:rPr>
        <w:t>:</w:t>
      </w:r>
    </w:p>
    <w:p w14:paraId="74C5FB80" w14:textId="01834A23" w:rsidR="001431DD" w:rsidRDefault="004138A2" w:rsidP="00DE0786">
      <w:pPr>
        <w:pStyle w:val="83Kenm"/>
        <w:rPr>
          <w:color w:val="808080"/>
        </w:rPr>
      </w:pPr>
      <w:r w:rsidRPr="009217FA">
        <w:t>-</w:t>
      </w:r>
      <w:r w:rsidRPr="009217FA">
        <w:tab/>
      </w:r>
      <w:r w:rsidR="00E81187">
        <w:t>Dimensions</w:t>
      </w:r>
      <w:r w:rsidR="00E11451">
        <w:t xml:space="preserve"> </w:t>
      </w:r>
      <w:r w:rsidRPr="009217FA">
        <w:t>:</w:t>
      </w:r>
      <w:r w:rsidR="000B0530">
        <w:tab/>
      </w:r>
      <w:r w:rsidR="00E81187">
        <w:t>selon métré</w:t>
      </w:r>
      <w:r w:rsidR="001431DD">
        <w:t>;</w:t>
      </w:r>
      <w:r w:rsidR="000A0401">
        <w:t xml:space="preserve"> </w:t>
      </w:r>
      <w:r w:rsidR="001029D2" w:rsidRPr="00DA2ADB">
        <w:t xml:space="preserve">700 x 420 mm (3,4 </w:t>
      </w:r>
      <w:r w:rsidR="00447F94">
        <w:t>pcs</w:t>
      </w:r>
      <w:r w:rsidR="001029D2" w:rsidRPr="00DA2ADB">
        <w:t xml:space="preserve"> / m²)</w:t>
      </w:r>
      <w:r w:rsidR="001029D2" w:rsidRPr="00DA2ADB">
        <w:rPr>
          <w:color w:val="808080"/>
        </w:rPr>
        <w:t>[panneau court]</w:t>
      </w:r>
      <w:r w:rsidR="001029D2">
        <w:rPr>
          <w:color w:val="808080"/>
        </w:rPr>
        <w:t xml:space="preserve"> </w:t>
      </w:r>
      <w:r w:rsidR="001431DD">
        <w:t>et 1</w:t>
      </w:r>
      <w:r w:rsidR="001431DD" w:rsidRPr="00DA2ADB">
        <w:t xml:space="preserve">400 x 420 mm (1,7 </w:t>
      </w:r>
      <w:r w:rsidR="00447F94">
        <w:t>pcs</w:t>
      </w:r>
      <w:r w:rsidR="001431DD" w:rsidRPr="00DA2ADB">
        <w:t xml:space="preserve"> / m²) </w:t>
      </w:r>
      <w:r w:rsidR="001431DD" w:rsidRPr="00DA2ADB">
        <w:rPr>
          <w:color w:val="808080"/>
        </w:rPr>
        <w:t>[panneau longue]</w:t>
      </w:r>
    </w:p>
    <w:p w14:paraId="7610CAEE" w14:textId="24BFDE75" w:rsidR="00F07D93" w:rsidRDefault="004B272B" w:rsidP="00DE0786">
      <w:pPr>
        <w:pStyle w:val="83Kenm"/>
      </w:pPr>
      <w:r w:rsidRPr="004B272B">
        <w:t>-</w:t>
      </w:r>
      <w:r w:rsidRPr="004B272B">
        <w:tab/>
      </w:r>
      <w:r w:rsidR="006A2158" w:rsidRPr="00DA2ADB">
        <w:t>Epaisseur</w:t>
      </w:r>
      <w:r w:rsidR="00E11451">
        <w:t xml:space="preserve"> </w:t>
      </w:r>
      <w:r w:rsidRPr="004B272B">
        <w:t>:</w:t>
      </w:r>
      <w:r w:rsidRPr="004B272B">
        <w:tab/>
        <w:t>0,7 mm</w:t>
      </w:r>
      <w:r w:rsidR="000B0530">
        <w:t xml:space="preserve"> (excl. </w:t>
      </w:r>
      <w:r w:rsidR="00447F94">
        <w:t>panneaux solaires</w:t>
      </w:r>
      <w:r w:rsidR="000B0530">
        <w:t>)</w:t>
      </w:r>
    </w:p>
    <w:p w14:paraId="6C150DC2" w14:textId="3BD7C90E" w:rsidR="002D3717" w:rsidRPr="00DA2ADB" w:rsidRDefault="002D3717" w:rsidP="00DE0786">
      <w:pPr>
        <w:pStyle w:val="Kop8"/>
        <w:spacing w:before="0" w:after="0"/>
        <w:rPr>
          <w:lang w:val="fr-BE"/>
        </w:rPr>
      </w:pPr>
      <w:r w:rsidRPr="00DA2ADB">
        <w:rPr>
          <w:lang w:val="fr-BE"/>
        </w:rPr>
        <w:t>.33.43.</w:t>
      </w:r>
      <w:r w:rsidRPr="00DA2ADB">
        <w:rPr>
          <w:lang w:val="fr-BE"/>
        </w:rPr>
        <w:tab/>
        <w:t>Poids, masse</w:t>
      </w:r>
      <w:r w:rsidR="00B700AD">
        <w:rPr>
          <w:lang w:val="fr-BE"/>
        </w:rPr>
        <w:t xml:space="preserve"> </w:t>
      </w:r>
      <w:r w:rsidRPr="00DA2ADB">
        <w:rPr>
          <w:lang w:val="fr-BE"/>
        </w:rPr>
        <w:t>:</w:t>
      </w:r>
    </w:p>
    <w:p w14:paraId="7EBDB51F" w14:textId="6FC5FBC1" w:rsidR="002D3717" w:rsidRPr="00DA2ADB" w:rsidRDefault="002D3717" w:rsidP="00DE0786">
      <w:pPr>
        <w:pStyle w:val="83Kenm"/>
      </w:pPr>
      <w:r w:rsidRPr="00DA2ADB">
        <w:t>-</w:t>
      </w:r>
      <w:r w:rsidRPr="00DA2ADB">
        <w:tab/>
        <w:t>Masse</w:t>
      </w:r>
      <w:r>
        <w:t xml:space="preserve"> volumique</w:t>
      </w:r>
      <w:r w:rsidR="00E11451">
        <w:t xml:space="preserve"> </w:t>
      </w:r>
      <w:r w:rsidRPr="00DA2ADB">
        <w:t xml:space="preserve">: </w:t>
      </w:r>
      <w:r w:rsidRPr="00DA2ADB">
        <w:tab/>
        <w:t xml:space="preserve">env. </w:t>
      </w:r>
      <w:r>
        <w:t>1</w:t>
      </w:r>
      <w:r w:rsidRPr="00DA2ADB">
        <w:t>2,</w:t>
      </w:r>
      <w:r>
        <w:t>5</w:t>
      </w:r>
      <w:r w:rsidRPr="00DA2ADB">
        <w:t xml:space="preserve"> kg/m² </w:t>
      </w:r>
      <w:r>
        <w:t xml:space="preserve"> (</w:t>
      </w:r>
      <w:r w:rsidR="00B31C40">
        <w:t>panneaux solaires compris)</w:t>
      </w:r>
    </w:p>
    <w:p w14:paraId="11AA2406" w14:textId="77777777" w:rsidR="00D75B5F" w:rsidRPr="00DA2ADB" w:rsidRDefault="00D75B5F" w:rsidP="00DE0786">
      <w:pPr>
        <w:pStyle w:val="Kop7"/>
        <w:spacing w:before="0" w:after="0"/>
        <w:rPr>
          <w:lang w:val="fr-BE"/>
        </w:rPr>
      </w:pPr>
      <w:r w:rsidRPr="00DA2ADB">
        <w:rPr>
          <w:lang w:val="fr-BE"/>
        </w:rPr>
        <w:t>.33.50.</w:t>
      </w:r>
      <w:r w:rsidRPr="00DA2ADB">
        <w:rPr>
          <w:lang w:val="fr-BE"/>
        </w:rPr>
        <w:tab/>
      </w:r>
      <w:r w:rsidRPr="000D6A63">
        <w:rPr>
          <w:lang w:val="fr-BE"/>
        </w:rPr>
        <w:t>Caractéristiques relatives aux prestations </w:t>
      </w:r>
      <w:r w:rsidRPr="00DA2ADB">
        <w:rPr>
          <w:lang w:val="fr-BE"/>
        </w:rPr>
        <w:t>:</w:t>
      </w:r>
    </w:p>
    <w:p w14:paraId="4734A8B6" w14:textId="19580ADF" w:rsidR="00D75B5F" w:rsidRPr="00DA2ADB" w:rsidRDefault="00D75B5F" w:rsidP="00DE0786">
      <w:pPr>
        <w:pStyle w:val="83Kenm"/>
      </w:pPr>
      <w:r w:rsidRPr="00DA2ADB">
        <w:t>-</w:t>
      </w:r>
      <w:r w:rsidRPr="00DA2ADB">
        <w:tab/>
        <w:t>Dilatation linéaire</w:t>
      </w:r>
      <w:r w:rsidR="00E11451">
        <w:t xml:space="preserve"> </w:t>
      </w:r>
      <w:r w:rsidRPr="00DA2ADB">
        <w:t>:</w:t>
      </w:r>
      <w:r w:rsidRPr="00DA2ADB">
        <w:tab/>
        <w:t>0,024 mm/m/K</w:t>
      </w:r>
    </w:p>
    <w:p w14:paraId="4A39203D" w14:textId="61A5D085" w:rsidR="00D75B5F" w:rsidRPr="00DA2ADB" w:rsidRDefault="00D75B5F" w:rsidP="00DE0786">
      <w:pPr>
        <w:pStyle w:val="83Kenm"/>
      </w:pPr>
      <w:r w:rsidRPr="00DA2ADB">
        <w:t>-</w:t>
      </w:r>
      <w:r w:rsidRPr="00DA2ADB">
        <w:tab/>
      </w:r>
      <w:r>
        <w:rPr>
          <w:rStyle w:val="shorttext"/>
          <w:color w:val="222222"/>
          <w:lang w:val="fr-FR"/>
        </w:rPr>
        <w:t>Résistance à la rupture</w:t>
      </w:r>
      <w:r w:rsidRPr="00DA2ADB">
        <w:t xml:space="preserve"> Rm</w:t>
      </w:r>
      <w:r w:rsidR="00E11451">
        <w:t xml:space="preserve"> </w:t>
      </w:r>
      <w:r w:rsidRPr="00DA2ADB">
        <w:t>:</w:t>
      </w:r>
      <w:r w:rsidRPr="00DA2ADB">
        <w:tab/>
        <w:t>RM 130 – 180 N/mm²</w:t>
      </w:r>
    </w:p>
    <w:p w14:paraId="0C96A100" w14:textId="313D7168" w:rsidR="00D75B5F" w:rsidRPr="00DA2ADB" w:rsidRDefault="00D75B5F" w:rsidP="00DE0786">
      <w:pPr>
        <w:pStyle w:val="83Kenm"/>
      </w:pPr>
      <w:r w:rsidRPr="00DA2ADB">
        <w:lastRenderedPageBreak/>
        <w:t>-</w:t>
      </w:r>
      <w:r w:rsidRPr="00DA2ADB">
        <w:tab/>
        <w:t>Allongement à la rupture (%)</w:t>
      </w:r>
      <w:r w:rsidR="00E11451">
        <w:t xml:space="preserve"> </w:t>
      </w:r>
      <w:r w:rsidRPr="00DA2ADB">
        <w:t>:</w:t>
      </w:r>
      <w:r w:rsidRPr="00DA2ADB">
        <w:tab/>
        <w:t>A50 A 6%</w:t>
      </w:r>
    </w:p>
    <w:p w14:paraId="09AB3281" w14:textId="1D347C9F" w:rsidR="00D75B5F" w:rsidRPr="00DA2ADB" w:rsidRDefault="00D75B5F" w:rsidP="00DE0786">
      <w:pPr>
        <w:pStyle w:val="83Kenm"/>
      </w:pPr>
      <w:r w:rsidRPr="00DA2ADB">
        <w:t>-</w:t>
      </w:r>
      <w:r w:rsidRPr="00DA2ADB">
        <w:tab/>
        <w:t>Dureté (HV3)</w:t>
      </w:r>
      <w:r w:rsidR="00E11451">
        <w:t xml:space="preserve"> </w:t>
      </w:r>
      <w:r w:rsidRPr="00DA2ADB">
        <w:t>:</w:t>
      </w:r>
      <w:r w:rsidRPr="00DA2ADB">
        <w:tab/>
        <w:t xml:space="preserve">H41 </w:t>
      </w:r>
    </w:p>
    <w:p w14:paraId="07BD2681" w14:textId="019DB170" w:rsidR="00D75B5F" w:rsidRPr="00DA2ADB" w:rsidRDefault="00D75B5F" w:rsidP="00DE0786">
      <w:pPr>
        <w:pStyle w:val="83Kenm"/>
      </w:pPr>
      <w:r w:rsidRPr="00DA2ADB">
        <w:t>-</w:t>
      </w:r>
      <w:r w:rsidRPr="00DA2ADB">
        <w:tab/>
        <w:t>Point de fusion</w:t>
      </w:r>
      <w:r w:rsidR="00E11451">
        <w:t xml:space="preserve"> </w:t>
      </w:r>
      <w:r w:rsidRPr="00DA2ADB">
        <w:t>:</w:t>
      </w:r>
      <w:r w:rsidRPr="00DA2ADB">
        <w:tab/>
        <w:t>ca. 660°C</w:t>
      </w:r>
    </w:p>
    <w:p w14:paraId="7E7AD9B5" w14:textId="77777777" w:rsidR="00D75B5F" w:rsidRPr="00DA2ADB" w:rsidRDefault="00D75B5F" w:rsidP="00DE0786">
      <w:pPr>
        <w:pStyle w:val="Kop6"/>
        <w:spacing w:before="0" w:after="0"/>
        <w:rPr>
          <w:lang w:val="fr-BE"/>
        </w:rPr>
      </w:pPr>
      <w:r w:rsidRPr="00DA2ADB">
        <w:rPr>
          <w:lang w:val="fr-BE"/>
        </w:rPr>
        <w:t>.35.</w:t>
      </w:r>
      <w:r w:rsidRPr="00DA2ADB">
        <w:rPr>
          <w:lang w:val="fr-BE"/>
        </w:rPr>
        <w:tab/>
      </w:r>
      <w:r w:rsidRPr="000D6A63">
        <w:rPr>
          <w:lang w:val="fr-BE"/>
        </w:rPr>
        <w:t>Caractéristiques ou propriétés des autres composants </w:t>
      </w:r>
      <w:r w:rsidRPr="00DA2ADB">
        <w:rPr>
          <w:lang w:val="fr-BE"/>
        </w:rPr>
        <w:t>:</w:t>
      </w:r>
    </w:p>
    <w:p w14:paraId="08A8168A" w14:textId="6C296C0C" w:rsidR="00D30D0C" w:rsidRPr="00CD7DEA" w:rsidRDefault="00D30D0C" w:rsidP="00DE0786">
      <w:pPr>
        <w:pStyle w:val="Kop7"/>
        <w:spacing w:before="0" w:after="0"/>
      </w:pPr>
      <w:r w:rsidRPr="00CD7DEA">
        <w:t>.35.20.</w:t>
      </w:r>
      <w:r w:rsidRPr="00CD7DEA">
        <w:tab/>
      </w:r>
      <w:proofErr w:type="spellStart"/>
      <w:r w:rsidR="00AD29C7" w:rsidRPr="00AD29C7">
        <w:t>Caractéristiques</w:t>
      </w:r>
      <w:proofErr w:type="spellEnd"/>
      <w:r w:rsidR="00AD29C7" w:rsidRPr="00AD29C7">
        <w:t xml:space="preserve"> des </w:t>
      </w:r>
      <w:proofErr w:type="spellStart"/>
      <w:r w:rsidR="00AD29C7" w:rsidRPr="00AD29C7">
        <w:t>panneaux</w:t>
      </w:r>
      <w:proofErr w:type="spellEnd"/>
      <w:r w:rsidR="00AD29C7" w:rsidRPr="00AD29C7">
        <w:t xml:space="preserve"> </w:t>
      </w:r>
      <w:proofErr w:type="spellStart"/>
      <w:proofErr w:type="gramStart"/>
      <w:r w:rsidR="00AD29C7" w:rsidRPr="00AD29C7">
        <w:t>solaire</w:t>
      </w:r>
      <w:r w:rsidR="00AD29C7">
        <w:t>s</w:t>
      </w:r>
      <w:proofErr w:type="spellEnd"/>
      <w:r w:rsidR="00B700AD">
        <w:t xml:space="preserve"> </w:t>
      </w:r>
      <w:r w:rsidRPr="00CD7DEA">
        <w:t>:</w:t>
      </w:r>
      <w:proofErr w:type="gramEnd"/>
    </w:p>
    <w:p w14:paraId="20972FD6" w14:textId="40977DC7" w:rsidR="009558D5" w:rsidRPr="00CD7DEA" w:rsidRDefault="009558D5" w:rsidP="00DE0786">
      <w:pPr>
        <w:tabs>
          <w:tab w:val="left" w:pos="1418"/>
          <w:tab w:val="left" w:pos="4253"/>
        </w:tabs>
        <w:ind w:left="3969" w:hanging="2835"/>
        <w:rPr>
          <w:rFonts w:ascii="Arial" w:hAnsi="Arial" w:cs="Arial"/>
          <w:sz w:val="16"/>
          <w:szCs w:val="18"/>
        </w:rPr>
      </w:pPr>
      <w:r w:rsidRPr="00CD7DEA">
        <w:rPr>
          <w:rFonts w:ascii="Arial" w:hAnsi="Arial" w:cs="Arial"/>
          <w:sz w:val="16"/>
          <w:szCs w:val="18"/>
        </w:rPr>
        <w:t>-</w:t>
      </w:r>
      <w:r w:rsidRPr="00CD7DEA">
        <w:rPr>
          <w:rFonts w:ascii="Arial" w:hAnsi="Arial" w:cs="Arial"/>
          <w:sz w:val="16"/>
          <w:szCs w:val="18"/>
        </w:rPr>
        <w:tab/>
        <w:t>Type</w:t>
      </w:r>
      <w:r w:rsidR="00B700AD">
        <w:rPr>
          <w:rFonts w:ascii="Arial" w:hAnsi="Arial" w:cs="Arial"/>
          <w:sz w:val="16"/>
          <w:szCs w:val="18"/>
        </w:rPr>
        <w:t xml:space="preserve"> </w:t>
      </w:r>
      <w:r w:rsidRPr="00CD7DEA">
        <w:rPr>
          <w:rFonts w:ascii="Arial" w:hAnsi="Arial" w:cs="Arial"/>
          <w:sz w:val="16"/>
          <w:szCs w:val="18"/>
        </w:rPr>
        <w:t>:</w:t>
      </w:r>
      <w:r w:rsidRPr="00CD7DEA">
        <w:rPr>
          <w:rFonts w:ascii="Arial" w:hAnsi="Arial" w:cs="Arial"/>
          <w:sz w:val="16"/>
          <w:szCs w:val="18"/>
        </w:rPr>
        <w:tab/>
      </w:r>
      <w:r w:rsidR="00B648DF" w:rsidRPr="00B648DF">
        <w:rPr>
          <w:rFonts w:ascii="Arial" w:hAnsi="Arial" w:cs="Arial"/>
          <w:sz w:val="16"/>
          <w:szCs w:val="18"/>
        </w:rPr>
        <w:t xml:space="preserve">Les cellules PV sont dotées d'une technologie de demi-cellule de pointe pour une puissance optimisée maximale. Les </w:t>
      </w:r>
      <w:r w:rsidR="00263E87" w:rsidRPr="00263E87">
        <w:rPr>
          <w:rFonts w:ascii="Arial" w:hAnsi="Arial" w:cs="Arial"/>
          <w:sz w:val="16"/>
          <w:szCs w:val="18"/>
        </w:rPr>
        <w:t>boîtes de jonction</w:t>
      </w:r>
      <w:r w:rsidR="00B648DF" w:rsidRPr="00B648DF">
        <w:rPr>
          <w:rFonts w:ascii="Arial" w:hAnsi="Arial" w:cs="Arial"/>
          <w:sz w:val="16"/>
          <w:szCs w:val="18"/>
        </w:rPr>
        <w:t xml:space="preserve"> sont intégrés directement dans le </w:t>
      </w:r>
      <w:r w:rsidR="00B70612" w:rsidRPr="00B70612">
        <w:rPr>
          <w:rFonts w:ascii="Arial" w:hAnsi="Arial" w:cs="Arial"/>
          <w:sz w:val="16"/>
          <w:szCs w:val="18"/>
        </w:rPr>
        <w:t>module photovoltaïque</w:t>
      </w:r>
      <w:r w:rsidRPr="00CD7DEA">
        <w:rPr>
          <w:rFonts w:ascii="Arial" w:hAnsi="Arial" w:cs="Arial"/>
          <w:sz w:val="16"/>
          <w:szCs w:val="18"/>
        </w:rPr>
        <w:t>.</w:t>
      </w:r>
    </w:p>
    <w:p w14:paraId="7315986B" w14:textId="09BBA304" w:rsidR="00807E79" w:rsidRPr="00CD7DEA" w:rsidRDefault="00807E79" w:rsidP="00DE0786">
      <w:pPr>
        <w:pStyle w:val="83Kenm"/>
        <w:rPr>
          <w:color w:val="808080"/>
        </w:rPr>
      </w:pPr>
      <w:r w:rsidRPr="00CD7DEA">
        <w:rPr>
          <w:lang w:val="nl-NL"/>
        </w:rPr>
        <w:t>-</w:t>
      </w:r>
      <w:r w:rsidRPr="00CD7DEA">
        <w:rPr>
          <w:lang w:val="nl-NL"/>
        </w:rPr>
        <w:tab/>
      </w:r>
      <w:proofErr w:type="spellStart"/>
      <w:r w:rsidR="00B648DF" w:rsidRPr="00B648DF">
        <w:rPr>
          <w:lang w:val="nl-NL"/>
        </w:rPr>
        <w:t>Nombre</w:t>
      </w:r>
      <w:proofErr w:type="spellEnd"/>
      <w:r w:rsidR="00B648DF" w:rsidRPr="00B648DF">
        <w:rPr>
          <w:lang w:val="nl-NL"/>
        </w:rPr>
        <w:t xml:space="preserve"> de </w:t>
      </w:r>
      <w:proofErr w:type="spellStart"/>
      <w:r w:rsidR="00B648DF" w:rsidRPr="00B648DF">
        <w:rPr>
          <w:lang w:val="nl-NL"/>
        </w:rPr>
        <w:t>cellules</w:t>
      </w:r>
      <w:proofErr w:type="spellEnd"/>
      <w:r w:rsidR="00B648DF" w:rsidRPr="00B648DF">
        <w:rPr>
          <w:lang w:val="nl-NL"/>
        </w:rPr>
        <w:t xml:space="preserve"> </w:t>
      </w:r>
      <w:proofErr w:type="spellStart"/>
      <w:proofErr w:type="gramStart"/>
      <w:r w:rsidR="00B648DF" w:rsidRPr="00B648DF">
        <w:rPr>
          <w:lang w:val="nl-NL"/>
        </w:rPr>
        <w:t>solaires</w:t>
      </w:r>
      <w:proofErr w:type="spellEnd"/>
      <w:r w:rsidR="00447F94">
        <w:rPr>
          <w:lang w:val="nl-NL"/>
        </w:rPr>
        <w:t xml:space="preserve"> </w:t>
      </w:r>
      <w:r w:rsidRPr="00CD7DEA">
        <w:rPr>
          <w:lang w:val="nl-NL"/>
        </w:rPr>
        <w:t>:</w:t>
      </w:r>
      <w:proofErr w:type="gramEnd"/>
      <w:r w:rsidRPr="00CD7DEA">
        <w:rPr>
          <w:lang w:val="nl-NL"/>
        </w:rPr>
        <w:tab/>
      </w:r>
      <w:r w:rsidR="00206CBE" w:rsidRPr="00CD7DEA">
        <w:rPr>
          <w:lang w:val="nl-NL"/>
        </w:rPr>
        <w:t>1</w:t>
      </w:r>
      <w:r w:rsidRPr="00CD7DEA">
        <w:t xml:space="preserve">2 </w:t>
      </w:r>
      <w:r w:rsidR="00B648DF">
        <w:t>pièces</w:t>
      </w:r>
      <w:r w:rsidRPr="00CD7DEA">
        <w:t xml:space="preserve"> </w:t>
      </w:r>
      <w:r w:rsidRPr="00CD7DEA">
        <w:rPr>
          <w:color w:val="808080"/>
        </w:rPr>
        <w:t>[</w:t>
      </w:r>
      <w:r w:rsidR="00466747" w:rsidRPr="00DA2ADB">
        <w:rPr>
          <w:color w:val="808080"/>
        </w:rPr>
        <w:t>panneau court</w:t>
      </w:r>
      <w:r w:rsidRPr="00CD7DEA">
        <w:rPr>
          <w:color w:val="808080"/>
        </w:rPr>
        <w:t xml:space="preserve">] </w:t>
      </w:r>
      <w:r w:rsidRPr="00CD7DEA">
        <w:t xml:space="preserve">en </w:t>
      </w:r>
      <w:r w:rsidR="00206CBE" w:rsidRPr="00CD7DEA">
        <w:t xml:space="preserve">28 </w:t>
      </w:r>
      <w:r w:rsidR="00B648DF">
        <w:t>pièces</w:t>
      </w:r>
      <w:r w:rsidR="00B648DF" w:rsidRPr="00CD7DEA">
        <w:t xml:space="preserve"> </w:t>
      </w:r>
      <w:r w:rsidRPr="00CD7DEA">
        <w:rPr>
          <w:color w:val="808080"/>
        </w:rPr>
        <w:t>[</w:t>
      </w:r>
      <w:r w:rsidR="00466747" w:rsidRPr="00DA2ADB">
        <w:rPr>
          <w:color w:val="808080"/>
        </w:rPr>
        <w:t>panneau longue</w:t>
      </w:r>
      <w:r w:rsidRPr="00CD7DEA">
        <w:rPr>
          <w:color w:val="808080"/>
        </w:rPr>
        <w:t>]</w:t>
      </w:r>
    </w:p>
    <w:p w14:paraId="2E81D2B8" w14:textId="7D3D9CF4" w:rsidR="00D30D0C" w:rsidRPr="00CD7DEA" w:rsidRDefault="00D30D0C" w:rsidP="00DE0786">
      <w:pPr>
        <w:pStyle w:val="83Kenm"/>
        <w:rPr>
          <w:color w:val="808080"/>
        </w:rPr>
      </w:pPr>
      <w:r w:rsidRPr="00CD7DEA">
        <w:rPr>
          <w:lang w:val="nl-NL"/>
        </w:rPr>
        <w:t>-</w:t>
      </w:r>
      <w:r w:rsidRPr="00CD7DEA">
        <w:rPr>
          <w:lang w:val="nl-NL"/>
        </w:rPr>
        <w:tab/>
      </w:r>
      <w:r w:rsidR="00447F94">
        <w:rPr>
          <w:lang w:val="nl-NL"/>
        </w:rPr>
        <w:t xml:space="preserve">Puissance </w:t>
      </w:r>
      <w:proofErr w:type="spellStart"/>
      <w:proofErr w:type="gramStart"/>
      <w:r w:rsidR="00447F94">
        <w:rPr>
          <w:lang w:val="nl-NL"/>
        </w:rPr>
        <w:t>électrique</w:t>
      </w:r>
      <w:proofErr w:type="spellEnd"/>
      <w:r w:rsidR="00447F94">
        <w:rPr>
          <w:lang w:val="nl-NL"/>
        </w:rPr>
        <w:t xml:space="preserve"> </w:t>
      </w:r>
      <w:r w:rsidRPr="00CD7DEA">
        <w:rPr>
          <w:lang w:val="nl-NL"/>
        </w:rPr>
        <w:t>:</w:t>
      </w:r>
      <w:proofErr w:type="gramEnd"/>
      <w:r w:rsidR="00100D39" w:rsidRPr="00CD7DEA">
        <w:rPr>
          <w:lang w:val="nl-NL"/>
        </w:rPr>
        <w:tab/>
      </w:r>
      <w:r w:rsidR="00100D39" w:rsidRPr="00CD7DEA">
        <w:t>43 W/</w:t>
      </w:r>
      <w:r w:rsidR="00B648DF">
        <w:t>pi</w:t>
      </w:r>
      <w:r w:rsidR="00D66319">
        <w:t>èce</w:t>
      </w:r>
      <w:r w:rsidR="00100D39" w:rsidRPr="00CD7DEA">
        <w:t xml:space="preserve"> </w:t>
      </w:r>
      <w:r w:rsidR="00100D39" w:rsidRPr="00CD7DEA">
        <w:rPr>
          <w:color w:val="808080"/>
        </w:rPr>
        <w:t>[</w:t>
      </w:r>
      <w:r w:rsidR="00466747" w:rsidRPr="00DA2ADB">
        <w:rPr>
          <w:color w:val="808080"/>
        </w:rPr>
        <w:t>panneau court</w:t>
      </w:r>
      <w:r w:rsidR="00100D39" w:rsidRPr="00CD7DEA">
        <w:rPr>
          <w:color w:val="808080"/>
        </w:rPr>
        <w:t xml:space="preserve">] </w:t>
      </w:r>
      <w:r w:rsidR="00100D39" w:rsidRPr="00CD7DEA">
        <w:t>en 100 W/</w:t>
      </w:r>
      <w:r w:rsidR="00D66319">
        <w:t>pièce</w:t>
      </w:r>
      <w:r w:rsidR="00D66319" w:rsidRPr="00CD7DEA">
        <w:t xml:space="preserve"> </w:t>
      </w:r>
      <w:r w:rsidR="00100D39" w:rsidRPr="00CD7DEA">
        <w:rPr>
          <w:color w:val="808080"/>
        </w:rPr>
        <w:t>[</w:t>
      </w:r>
      <w:r w:rsidR="00466747" w:rsidRPr="00DA2ADB">
        <w:rPr>
          <w:color w:val="808080"/>
        </w:rPr>
        <w:t>panneau longue</w:t>
      </w:r>
      <w:r w:rsidR="00100D39" w:rsidRPr="00CD7DEA">
        <w:rPr>
          <w:color w:val="808080"/>
        </w:rPr>
        <w:t>]</w:t>
      </w:r>
    </w:p>
    <w:p w14:paraId="36CFD4CE" w14:textId="0F72EECD" w:rsidR="000076F9" w:rsidRPr="008F6DD8" w:rsidRDefault="00500DE1" w:rsidP="00DE0786">
      <w:pPr>
        <w:pStyle w:val="Kop7"/>
        <w:spacing w:before="0" w:after="0"/>
      </w:pPr>
      <w:proofErr w:type="spellStart"/>
      <w:r>
        <w:t>Caractéristiques</w:t>
      </w:r>
      <w:proofErr w:type="spellEnd"/>
      <w:r>
        <w:t xml:space="preserve"> </w:t>
      </w:r>
      <w:proofErr w:type="spellStart"/>
      <w:proofErr w:type="gramStart"/>
      <w:r>
        <w:t>électriques</w:t>
      </w:r>
      <w:proofErr w:type="spellEnd"/>
      <w:r>
        <w:t xml:space="preserve"> </w:t>
      </w:r>
      <w:r w:rsidR="000076F9" w:rsidRPr="008F6DD8">
        <w:t>:</w:t>
      </w:r>
      <w:proofErr w:type="gramEnd"/>
      <w:r w:rsidR="00C8582D" w:rsidRPr="008F6DD8">
        <w:tab/>
        <w:t>…</w:t>
      </w:r>
    </w:p>
    <w:p w14:paraId="425A04DF" w14:textId="4F315609" w:rsidR="00161876" w:rsidRDefault="00161876" w:rsidP="00DE0786">
      <w:pPr>
        <w:pStyle w:val="83Kenm"/>
        <w:rPr>
          <w:lang w:val="de-DE"/>
        </w:rPr>
      </w:pPr>
      <w:r>
        <w:rPr>
          <w:lang w:val="de-DE"/>
        </w:rPr>
        <w:t>-</w:t>
      </w:r>
      <w:r>
        <w:rPr>
          <w:lang w:val="de-DE"/>
        </w:rPr>
        <w:tab/>
      </w:r>
      <w:proofErr w:type="spellStart"/>
      <w:r w:rsidR="0017675F" w:rsidRPr="0017675F">
        <w:rPr>
          <w:lang w:val="de-DE"/>
        </w:rPr>
        <w:t>Puissance</w:t>
      </w:r>
      <w:proofErr w:type="spellEnd"/>
      <w:r w:rsidR="0017675F" w:rsidRPr="0017675F">
        <w:rPr>
          <w:lang w:val="de-DE"/>
        </w:rPr>
        <w:t xml:space="preserve"> nominale </w:t>
      </w:r>
      <w:proofErr w:type="gramStart"/>
      <w:r w:rsidR="00261468">
        <w:rPr>
          <w:lang w:val="de-DE"/>
        </w:rPr>
        <w:t>P</w:t>
      </w:r>
      <w:r w:rsidR="00447F94">
        <w:rPr>
          <w:lang w:val="de-DE"/>
        </w:rPr>
        <w:t xml:space="preserve"> </w:t>
      </w:r>
      <w:r w:rsidR="003A2A8F">
        <w:rPr>
          <w:lang w:val="de-DE"/>
        </w:rPr>
        <w:t>:</w:t>
      </w:r>
      <w:proofErr w:type="gramEnd"/>
      <w:r w:rsidR="003A2A8F">
        <w:rPr>
          <w:lang w:val="de-DE"/>
        </w:rPr>
        <w:tab/>
      </w:r>
      <w:r w:rsidR="006E0AD5">
        <w:rPr>
          <w:lang w:val="de-DE"/>
        </w:rPr>
        <w:t xml:space="preserve">43 </w:t>
      </w:r>
      <w:proofErr w:type="spellStart"/>
      <w:r w:rsidR="006E0AD5">
        <w:rPr>
          <w:lang w:val="de-DE"/>
        </w:rPr>
        <w:t>Wp</w:t>
      </w:r>
      <w:proofErr w:type="spellEnd"/>
      <w:r w:rsidR="006E0AD5">
        <w:rPr>
          <w:lang w:val="de-DE"/>
        </w:rPr>
        <w:t xml:space="preserve">. </w:t>
      </w:r>
      <w:r w:rsidR="00D66319" w:rsidRPr="00DA2ADB">
        <w:rPr>
          <w:color w:val="808080"/>
        </w:rPr>
        <w:t>[panneau court]</w:t>
      </w:r>
      <w:r w:rsidR="006E0AD5">
        <w:rPr>
          <w:lang w:val="de-DE"/>
        </w:rPr>
        <w:t xml:space="preserve">, 100 </w:t>
      </w:r>
      <w:proofErr w:type="spellStart"/>
      <w:r w:rsidR="006E0AD5">
        <w:rPr>
          <w:lang w:val="de-DE"/>
        </w:rPr>
        <w:t>Wp</w:t>
      </w:r>
      <w:proofErr w:type="spellEnd"/>
      <w:r w:rsidR="006E0AD5">
        <w:rPr>
          <w:lang w:val="de-DE"/>
        </w:rPr>
        <w:t xml:space="preserve"> </w:t>
      </w:r>
      <w:r w:rsidR="00DD7AEB" w:rsidRPr="00DA2ADB">
        <w:rPr>
          <w:color w:val="808080"/>
        </w:rPr>
        <w:t>[panneau longue]</w:t>
      </w:r>
    </w:p>
    <w:p w14:paraId="63702C76" w14:textId="7AABFB41" w:rsidR="00161876" w:rsidRDefault="006E0AD5" w:rsidP="00DE0786">
      <w:pPr>
        <w:pStyle w:val="83Kenm"/>
        <w:rPr>
          <w:lang w:val="de-DE"/>
        </w:rPr>
      </w:pPr>
      <w:r>
        <w:rPr>
          <w:lang w:val="de-DE"/>
        </w:rPr>
        <w:t>-</w:t>
      </w:r>
      <w:r>
        <w:rPr>
          <w:lang w:val="de-DE"/>
        </w:rPr>
        <w:tab/>
      </w:r>
      <w:r w:rsidR="0017675F">
        <w:rPr>
          <w:lang w:val="de-DE"/>
        </w:rPr>
        <w:t>Tension</w:t>
      </w:r>
      <w:r w:rsidR="0017675F" w:rsidRPr="0017675F">
        <w:rPr>
          <w:lang w:val="de-DE"/>
        </w:rPr>
        <w:t xml:space="preserve"> nominale </w:t>
      </w:r>
      <w:proofErr w:type="gramStart"/>
      <w:r w:rsidR="00261468">
        <w:rPr>
          <w:lang w:val="de-DE"/>
        </w:rPr>
        <w:t>U</w:t>
      </w:r>
      <w:r w:rsidR="00447F94">
        <w:rPr>
          <w:lang w:val="de-DE"/>
        </w:rPr>
        <w:t xml:space="preserve"> </w:t>
      </w:r>
      <w:r>
        <w:rPr>
          <w:lang w:val="de-DE"/>
        </w:rPr>
        <w:t>:</w:t>
      </w:r>
      <w:proofErr w:type="gramEnd"/>
      <w:r>
        <w:rPr>
          <w:lang w:val="de-DE"/>
        </w:rPr>
        <w:tab/>
        <w:t xml:space="preserve">7,04 V </w:t>
      </w:r>
      <w:r w:rsidR="00D66319" w:rsidRPr="00DA2ADB">
        <w:rPr>
          <w:color w:val="808080"/>
        </w:rPr>
        <w:t>[panneau court]</w:t>
      </w:r>
      <w:r>
        <w:rPr>
          <w:lang w:val="de-DE"/>
        </w:rPr>
        <w:t xml:space="preserve">, 16,38 V </w:t>
      </w:r>
      <w:r w:rsidR="00DD7AEB" w:rsidRPr="00DA2ADB">
        <w:rPr>
          <w:color w:val="808080"/>
        </w:rPr>
        <w:t>[panneau longue]</w:t>
      </w:r>
    </w:p>
    <w:p w14:paraId="55C5E63A" w14:textId="427033C7" w:rsidR="006E0AD5" w:rsidRDefault="006E0AD5" w:rsidP="00DE0786">
      <w:pPr>
        <w:pStyle w:val="83Kenm"/>
        <w:rPr>
          <w:lang w:val="de-DE"/>
        </w:rPr>
      </w:pPr>
      <w:r>
        <w:rPr>
          <w:lang w:val="de-DE"/>
        </w:rPr>
        <w:t>-</w:t>
      </w:r>
      <w:r>
        <w:rPr>
          <w:lang w:val="de-DE"/>
        </w:rPr>
        <w:tab/>
      </w:r>
      <w:r w:rsidR="0017675F">
        <w:rPr>
          <w:lang w:val="de-DE"/>
        </w:rPr>
        <w:t>Courant</w:t>
      </w:r>
      <w:r w:rsidR="0017675F" w:rsidRPr="0017675F">
        <w:rPr>
          <w:lang w:val="de-DE"/>
        </w:rPr>
        <w:t xml:space="preserve"> nominale </w:t>
      </w:r>
      <w:proofErr w:type="gramStart"/>
      <w:r w:rsidR="00261468">
        <w:rPr>
          <w:lang w:val="de-DE"/>
        </w:rPr>
        <w:t>I</w:t>
      </w:r>
      <w:r w:rsidR="00447F94">
        <w:rPr>
          <w:lang w:val="de-DE"/>
        </w:rPr>
        <w:t xml:space="preserve"> </w:t>
      </w:r>
      <w:r>
        <w:rPr>
          <w:lang w:val="de-DE"/>
        </w:rPr>
        <w:t>:</w:t>
      </w:r>
      <w:proofErr w:type="gramEnd"/>
      <w:r>
        <w:rPr>
          <w:lang w:val="de-DE"/>
        </w:rPr>
        <w:tab/>
        <w:t xml:space="preserve">6,11 </w:t>
      </w:r>
      <w:r w:rsidR="00261468">
        <w:rPr>
          <w:lang w:val="de-DE"/>
        </w:rPr>
        <w:t>A</w:t>
      </w:r>
      <w:r>
        <w:rPr>
          <w:lang w:val="de-DE"/>
        </w:rPr>
        <w:t xml:space="preserve"> </w:t>
      </w:r>
      <w:r w:rsidR="00DD7AEB" w:rsidRPr="00DA2ADB">
        <w:rPr>
          <w:color w:val="808080"/>
        </w:rPr>
        <w:t>[panneau court]</w:t>
      </w:r>
      <w:r>
        <w:rPr>
          <w:lang w:val="de-DE"/>
        </w:rPr>
        <w:t xml:space="preserve">, 6,11 A </w:t>
      </w:r>
      <w:r w:rsidR="00DD7AEB" w:rsidRPr="00DA2ADB">
        <w:rPr>
          <w:color w:val="808080"/>
        </w:rPr>
        <w:t>[panneau longue]</w:t>
      </w:r>
    </w:p>
    <w:p w14:paraId="77245165" w14:textId="7103A495" w:rsidR="006E0AD5" w:rsidRDefault="00261468" w:rsidP="00DE0786">
      <w:pPr>
        <w:pStyle w:val="83Kenm"/>
        <w:rPr>
          <w:lang w:val="de-DE"/>
        </w:rPr>
      </w:pPr>
      <w:r>
        <w:rPr>
          <w:lang w:val="de-DE"/>
        </w:rPr>
        <w:t>-</w:t>
      </w:r>
      <w:r>
        <w:rPr>
          <w:lang w:val="de-DE"/>
        </w:rPr>
        <w:tab/>
      </w:r>
      <w:r w:rsidR="00505F65" w:rsidRPr="00505F65">
        <w:rPr>
          <w:lang w:val="de-DE"/>
        </w:rPr>
        <w:t xml:space="preserve">Courant à vide </w:t>
      </w:r>
      <w:proofErr w:type="gramStart"/>
      <w:r w:rsidR="00421233">
        <w:rPr>
          <w:lang w:val="de-DE"/>
        </w:rPr>
        <w:t>U</w:t>
      </w:r>
      <w:r w:rsidR="00447F94">
        <w:rPr>
          <w:lang w:val="de-DE"/>
        </w:rPr>
        <w:t xml:space="preserve"> </w:t>
      </w:r>
      <w:r w:rsidR="00421233">
        <w:rPr>
          <w:lang w:val="de-DE"/>
        </w:rPr>
        <w:t>:</w:t>
      </w:r>
      <w:proofErr w:type="gramEnd"/>
      <w:r w:rsidR="00421233">
        <w:rPr>
          <w:lang w:val="de-DE"/>
        </w:rPr>
        <w:tab/>
        <w:t xml:space="preserve">8,28 V </w:t>
      </w:r>
      <w:r w:rsidR="00DD7AEB" w:rsidRPr="00DA2ADB">
        <w:rPr>
          <w:color w:val="808080"/>
        </w:rPr>
        <w:t>[panneau court]</w:t>
      </w:r>
      <w:r w:rsidR="00421233">
        <w:rPr>
          <w:lang w:val="de-DE"/>
        </w:rPr>
        <w:t xml:space="preserve">, 19,33 V </w:t>
      </w:r>
      <w:r w:rsidR="00DD7AEB" w:rsidRPr="00DA2ADB">
        <w:rPr>
          <w:color w:val="808080"/>
        </w:rPr>
        <w:t>[panneau longue]</w:t>
      </w:r>
    </w:p>
    <w:p w14:paraId="6DB831F3" w14:textId="491A22DB" w:rsidR="00421233" w:rsidRDefault="00421233" w:rsidP="00DE0786">
      <w:pPr>
        <w:pStyle w:val="83Kenm"/>
        <w:rPr>
          <w:lang w:val="de-DE"/>
        </w:rPr>
      </w:pPr>
      <w:r>
        <w:rPr>
          <w:lang w:val="de-DE"/>
        </w:rPr>
        <w:t>-</w:t>
      </w:r>
      <w:r>
        <w:rPr>
          <w:lang w:val="de-DE"/>
        </w:rPr>
        <w:tab/>
      </w:r>
      <w:proofErr w:type="spellStart"/>
      <w:r w:rsidR="00505F65" w:rsidRPr="00505F65">
        <w:rPr>
          <w:lang w:val="de-DE"/>
        </w:rPr>
        <w:t>Efficacité</w:t>
      </w:r>
      <w:proofErr w:type="spellEnd"/>
      <w:r w:rsidR="00505F65" w:rsidRPr="00505F65">
        <w:rPr>
          <w:lang w:val="de-DE"/>
        </w:rPr>
        <w:t xml:space="preserve"> du </w:t>
      </w:r>
      <w:proofErr w:type="spellStart"/>
      <w:proofErr w:type="gramStart"/>
      <w:r w:rsidR="00505F65" w:rsidRPr="00505F65">
        <w:rPr>
          <w:lang w:val="de-DE"/>
        </w:rPr>
        <w:t>panneau</w:t>
      </w:r>
      <w:proofErr w:type="spellEnd"/>
      <w:r w:rsidR="00505F65">
        <w:rPr>
          <w:lang w:val="de-DE"/>
        </w:rPr>
        <w:t xml:space="preserve"> </w:t>
      </w:r>
      <w:r w:rsidR="00425110">
        <w:rPr>
          <w:lang w:val="de-DE"/>
        </w:rPr>
        <w:t>:</w:t>
      </w:r>
      <w:proofErr w:type="gramEnd"/>
      <w:r w:rsidR="00425110">
        <w:rPr>
          <w:lang w:val="de-DE"/>
        </w:rPr>
        <w:tab/>
        <w:t xml:space="preserve">14,5% </w:t>
      </w:r>
      <w:r w:rsidR="00DD7AEB" w:rsidRPr="00DA2ADB">
        <w:rPr>
          <w:color w:val="808080"/>
        </w:rPr>
        <w:t>[panneau court]</w:t>
      </w:r>
      <w:r w:rsidR="00425110">
        <w:rPr>
          <w:lang w:val="de-DE"/>
        </w:rPr>
        <w:t xml:space="preserve">, 16,6% </w:t>
      </w:r>
      <w:r w:rsidR="00DD7AEB" w:rsidRPr="00DA2ADB">
        <w:rPr>
          <w:color w:val="808080"/>
        </w:rPr>
        <w:t>[panneau longue]</w:t>
      </w:r>
    </w:p>
    <w:p w14:paraId="7D9B6B3A" w14:textId="0C1DD1AF" w:rsidR="00425110" w:rsidRDefault="008F6DD8" w:rsidP="00DE0786">
      <w:pPr>
        <w:pStyle w:val="83Kenm"/>
        <w:rPr>
          <w:lang w:val="de-DE"/>
        </w:rPr>
      </w:pPr>
      <w:r>
        <w:rPr>
          <w:lang w:val="de-DE"/>
        </w:rPr>
        <w:t>-</w:t>
      </w:r>
      <w:r>
        <w:rPr>
          <w:lang w:val="de-DE"/>
        </w:rPr>
        <w:tab/>
      </w:r>
      <w:proofErr w:type="spellStart"/>
      <w:r w:rsidR="00B72D32" w:rsidRPr="00B72D32">
        <w:rPr>
          <w:lang w:val="de-DE"/>
        </w:rPr>
        <w:t>Puissance</w:t>
      </w:r>
      <w:proofErr w:type="spellEnd"/>
      <w:r w:rsidR="00B72D32" w:rsidRPr="00B72D32">
        <w:rPr>
          <w:lang w:val="de-DE"/>
        </w:rPr>
        <w:t xml:space="preserve"> </w:t>
      </w:r>
      <w:proofErr w:type="spellStart"/>
      <w:proofErr w:type="gramStart"/>
      <w:r w:rsidR="00B72D32" w:rsidRPr="00B72D32">
        <w:rPr>
          <w:lang w:val="de-DE"/>
        </w:rPr>
        <w:t>autorisée</w:t>
      </w:r>
      <w:proofErr w:type="spellEnd"/>
      <w:r w:rsidR="00B72D32">
        <w:rPr>
          <w:lang w:val="de-DE"/>
        </w:rPr>
        <w:t xml:space="preserve"> </w:t>
      </w:r>
      <w:r>
        <w:rPr>
          <w:lang w:val="de-DE"/>
        </w:rPr>
        <w:t>:</w:t>
      </w:r>
      <w:proofErr w:type="gramEnd"/>
      <w:r>
        <w:rPr>
          <w:lang w:val="de-DE"/>
        </w:rPr>
        <w:tab/>
        <w:t>+</w:t>
      </w:r>
      <w:proofErr w:type="spellStart"/>
      <w:r>
        <w:rPr>
          <w:lang w:val="de-DE"/>
        </w:rPr>
        <w:t>of</w:t>
      </w:r>
      <w:proofErr w:type="spellEnd"/>
      <w:r>
        <w:rPr>
          <w:lang w:val="de-DE"/>
        </w:rPr>
        <w:t>- 5%.</w:t>
      </w:r>
    </w:p>
    <w:p w14:paraId="3CF349A5" w14:textId="361DB8B8" w:rsidR="006C2AB9" w:rsidRPr="006C2AB9" w:rsidRDefault="004378BE" w:rsidP="00DE0786">
      <w:pPr>
        <w:pStyle w:val="83Kenm"/>
        <w:rPr>
          <w:lang w:val="de-DE"/>
        </w:rPr>
      </w:pPr>
      <w:r w:rsidRPr="00CD7DEA">
        <w:rPr>
          <w:lang w:val="de-DE"/>
        </w:rPr>
        <w:t>-</w:t>
      </w:r>
      <w:r w:rsidRPr="00CD7DEA">
        <w:rPr>
          <w:lang w:val="de-DE"/>
        </w:rPr>
        <w:tab/>
      </w:r>
      <w:proofErr w:type="spellStart"/>
      <w:r w:rsidR="00B72D32" w:rsidRPr="00B72D32">
        <w:rPr>
          <w:lang w:val="de-DE"/>
        </w:rPr>
        <w:t>Raccordement</w:t>
      </w:r>
      <w:proofErr w:type="spellEnd"/>
      <w:r w:rsidR="00B72D32" w:rsidRPr="00B72D32">
        <w:rPr>
          <w:lang w:val="de-DE"/>
        </w:rPr>
        <w:t xml:space="preserve"> </w:t>
      </w:r>
      <w:proofErr w:type="spellStart"/>
      <w:proofErr w:type="gramStart"/>
      <w:r w:rsidR="00B72D32" w:rsidRPr="00B72D32">
        <w:rPr>
          <w:lang w:val="de-DE"/>
        </w:rPr>
        <w:t>électrique</w:t>
      </w:r>
      <w:proofErr w:type="spellEnd"/>
      <w:r w:rsidR="00B72D32" w:rsidRPr="00B72D32">
        <w:rPr>
          <w:lang w:val="de-DE"/>
        </w:rPr>
        <w:t xml:space="preserve"> :</w:t>
      </w:r>
      <w:proofErr w:type="gramEnd"/>
      <w:r w:rsidR="00B72D32" w:rsidRPr="00B72D32">
        <w:rPr>
          <w:lang w:val="de-DE"/>
        </w:rPr>
        <w:t xml:space="preserve"> </w:t>
      </w:r>
      <w:r w:rsidR="00B700AD">
        <w:rPr>
          <w:lang w:val="de-DE"/>
        </w:rPr>
        <w:tab/>
      </w:r>
      <w:proofErr w:type="spellStart"/>
      <w:r w:rsidR="00B72D32" w:rsidRPr="00B72D32">
        <w:rPr>
          <w:lang w:val="de-DE"/>
        </w:rPr>
        <w:t>Câble</w:t>
      </w:r>
      <w:proofErr w:type="spellEnd"/>
      <w:r w:rsidR="00B72D32" w:rsidRPr="00B72D32">
        <w:rPr>
          <w:lang w:val="de-DE"/>
        </w:rPr>
        <w:t xml:space="preserve"> </w:t>
      </w:r>
      <w:proofErr w:type="spellStart"/>
      <w:r w:rsidR="00B72D32" w:rsidRPr="00B72D32">
        <w:rPr>
          <w:lang w:val="de-DE"/>
        </w:rPr>
        <w:t>solaire</w:t>
      </w:r>
      <w:proofErr w:type="spellEnd"/>
      <w:r w:rsidR="00B72D32" w:rsidRPr="00B72D32">
        <w:rPr>
          <w:lang w:val="de-DE"/>
        </w:rPr>
        <w:t xml:space="preserve"> 4,0 </w:t>
      </w:r>
      <w:r w:rsidR="006C2AB9" w:rsidRPr="00CD7DEA">
        <w:rPr>
          <w:lang w:val="de-DE"/>
        </w:rPr>
        <w:t>4,0 mm</w:t>
      </w:r>
      <w:r w:rsidR="006C2AB9" w:rsidRPr="00CD7DEA">
        <w:rPr>
          <w:vertAlign w:val="superscript"/>
          <w:lang w:val="de-DE"/>
        </w:rPr>
        <w:t>2</w:t>
      </w:r>
      <w:r w:rsidR="006C2AB9" w:rsidRPr="00CD7DEA">
        <w:rPr>
          <w:lang w:val="de-DE"/>
        </w:rPr>
        <w:t xml:space="preserve"> </w:t>
      </w:r>
      <w:proofErr w:type="spellStart"/>
      <w:r w:rsidR="00B72D32">
        <w:rPr>
          <w:lang w:val="de-DE"/>
        </w:rPr>
        <w:t>avec</w:t>
      </w:r>
      <w:proofErr w:type="spellEnd"/>
      <w:r w:rsidR="006C2AB9" w:rsidRPr="00CD7DEA">
        <w:rPr>
          <w:lang w:val="de-DE"/>
        </w:rPr>
        <w:t xml:space="preserve"> PV </w:t>
      </w:r>
      <w:proofErr w:type="spellStart"/>
      <w:r w:rsidR="006C2AB9" w:rsidRPr="00CD7DEA">
        <w:rPr>
          <w:lang w:val="de-DE"/>
        </w:rPr>
        <w:t>Slimline</w:t>
      </w:r>
      <w:proofErr w:type="spellEnd"/>
      <w:r w:rsidR="005F7A5F" w:rsidRPr="00CD7DEA">
        <w:rPr>
          <w:lang w:val="de-DE"/>
        </w:rPr>
        <w:t xml:space="preserve">. </w:t>
      </w:r>
      <w:proofErr w:type="spellStart"/>
      <w:r w:rsidR="00500DE1" w:rsidRPr="00500DE1">
        <w:rPr>
          <w:lang w:val="de-DE"/>
        </w:rPr>
        <w:t>Un</w:t>
      </w:r>
      <w:proofErr w:type="spellEnd"/>
      <w:r w:rsidR="00500DE1" w:rsidRPr="00500DE1">
        <w:rPr>
          <w:lang w:val="de-DE"/>
        </w:rPr>
        <w:t xml:space="preserve"> </w:t>
      </w:r>
      <w:proofErr w:type="spellStart"/>
      <w:r w:rsidR="00500DE1" w:rsidRPr="00500DE1">
        <w:rPr>
          <w:lang w:val="de-DE"/>
        </w:rPr>
        <w:t>câble</w:t>
      </w:r>
      <w:proofErr w:type="spellEnd"/>
      <w:r w:rsidR="00500DE1" w:rsidRPr="00500DE1">
        <w:rPr>
          <w:lang w:val="de-DE"/>
        </w:rPr>
        <w:t xml:space="preserve"> de </w:t>
      </w:r>
      <w:proofErr w:type="spellStart"/>
      <w:r w:rsidR="00500DE1" w:rsidRPr="00500DE1">
        <w:rPr>
          <w:lang w:val="de-DE"/>
        </w:rPr>
        <w:t>connexion</w:t>
      </w:r>
      <w:proofErr w:type="spellEnd"/>
      <w:r w:rsidR="00500DE1" w:rsidRPr="00500DE1">
        <w:rPr>
          <w:lang w:val="de-DE"/>
        </w:rPr>
        <w:t xml:space="preserve"> </w:t>
      </w:r>
      <w:proofErr w:type="spellStart"/>
      <w:r w:rsidR="00500DE1" w:rsidRPr="00500DE1">
        <w:rPr>
          <w:lang w:val="de-DE"/>
        </w:rPr>
        <w:t>avec</w:t>
      </w:r>
      <w:proofErr w:type="spellEnd"/>
      <w:r w:rsidR="00500DE1" w:rsidRPr="00500DE1">
        <w:rPr>
          <w:lang w:val="de-DE"/>
        </w:rPr>
        <w:t xml:space="preserve"> </w:t>
      </w:r>
      <w:proofErr w:type="spellStart"/>
      <w:r w:rsidR="00500DE1" w:rsidRPr="00500DE1">
        <w:rPr>
          <w:lang w:val="de-DE"/>
        </w:rPr>
        <w:t>fiche</w:t>
      </w:r>
      <w:proofErr w:type="spellEnd"/>
      <w:r w:rsidR="00500DE1" w:rsidRPr="00500DE1">
        <w:rPr>
          <w:lang w:val="de-DE"/>
        </w:rPr>
        <w:t xml:space="preserve"> </w:t>
      </w:r>
      <w:proofErr w:type="spellStart"/>
      <w:r w:rsidR="00500DE1" w:rsidRPr="00500DE1">
        <w:rPr>
          <w:lang w:val="de-DE"/>
        </w:rPr>
        <w:t>mâle</w:t>
      </w:r>
      <w:proofErr w:type="spellEnd"/>
      <w:r w:rsidR="00500DE1" w:rsidRPr="00500DE1">
        <w:rPr>
          <w:lang w:val="de-DE"/>
        </w:rPr>
        <w:t xml:space="preserve"> et </w:t>
      </w:r>
      <w:proofErr w:type="spellStart"/>
      <w:r w:rsidR="00500DE1" w:rsidRPr="00500DE1">
        <w:rPr>
          <w:lang w:val="de-DE"/>
        </w:rPr>
        <w:t>femelle</w:t>
      </w:r>
      <w:proofErr w:type="spellEnd"/>
      <w:r w:rsidR="00500DE1" w:rsidRPr="00500DE1">
        <w:rPr>
          <w:lang w:val="de-DE"/>
        </w:rPr>
        <w:t xml:space="preserve"> </w:t>
      </w:r>
      <w:proofErr w:type="spellStart"/>
      <w:r w:rsidR="00500DE1" w:rsidRPr="00500DE1">
        <w:rPr>
          <w:lang w:val="de-DE"/>
        </w:rPr>
        <w:t>est</w:t>
      </w:r>
      <w:proofErr w:type="spellEnd"/>
      <w:r w:rsidR="00500DE1" w:rsidRPr="00500DE1">
        <w:rPr>
          <w:lang w:val="de-DE"/>
        </w:rPr>
        <w:t xml:space="preserve"> </w:t>
      </w:r>
      <w:proofErr w:type="spellStart"/>
      <w:r w:rsidR="00500DE1" w:rsidRPr="00500DE1">
        <w:rPr>
          <w:lang w:val="de-DE"/>
        </w:rPr>
        <w:t>fourni</w:t>
      </w:r>
      <w:proofErr w:type="spellEnd"/>
      <w:r w:rsidR="00500DE1" w:rsidRPr="00500DE1">
        <w:rPr>
          <w:lang w:val="de-DE"/>
        </w:rPr>
        <w:t xml:space="preserve"> </w:t>
      </w:r>
      <w:proofErr w:type="spellStart"/>
      <w:r w:rsidR="00500DE1" w:rsidRPr="00500DE1">
        <w:rPr>
          <w:lang w:val="de-DE"/>
        </w:rPr>
        <w:t>pour</w:t>
      </w:r>
      <w:proofErr w:type="spellEnd"/>
      <w:r w:rsidR="00500DE1" w:rsidRPr="00500DE1">
        <w:rPr>
          <w:lang w:val="de-DE"/>
        </w:rPr>
        <w:t xml:space="preserve"> </w:t>
      </w:r>
      <w:proofErr w:type="spellStart"/>
      <w:r w:rsidR="00500DE1" w:rsidRPr="00500DE1">
        <w:rPr>
          <w:lang w:val="de-DE"/>
        </w:rPr>
        <w:t>chaque</w:t>
      </w:r>
      <w:proofErr w:type="spellEnd"/>
      <w:r w:rsidR="00500DE1" w:rsidRPr="00500DE1">
        <w:rPr>
          <w:lang w:val="de-DE"/>
        </w:rPr>
        <w:t xml:space="preserve"> </w:t>
      </w:r>
      <w:proofErr w:type="spellStart"/>
      <w:r w:rsidR="00500DE1" w:rsidRPr="00500DE1">
        <w:rPr>
          <w:lang w:val="de-DE"/>
        </w:rPr>
        <w:t>panneau</w:t>
      </w:r>
      <w:proofErr w:type="spellEnd"/>
      <w:r w:rsidR="00500DE1" w:rsidRPr="00500DE1">
        <w:rPr>
          <w:lang w:val="de-DE"/>
        </w:rPr>
        <w:t xml:space="preserve">. </w:t>
      </w:r>
      <w:proofErr w:type="spellStart"/>
      <w:r w:rsidR="00500DE1" w:rsidRPr="00500DE1">
        <w:rPr>
          <w:lang w:val="de-DE"/>
        </w:rPr>
        <w:t>Les</w:t>
      </w:r>
      <w:proofErr w:type="spellEnd"/>
      <w:r w:rsidR="00500DE1" w:rsidRPr="00500DE1">
        <w:rPr>
          <w:lang w:val="de-DE"/>
        </w:rPr>
        <w:t xml:space="preserve"> </w:t>
      </w:r>
      <w:proofErr w:type="spellStart"/>
      <w:r w:rsidR="00500DE1" w:rsidRPr="00500DE1">
        <w:rPr>
          <w:lang w:val="de-DE"/>
        </w:rPr>
        <w:t>câbles</w:t>
      </w:r>
      <w:proofErr w:type="spellEnd"/>
      <w:r w:rsidR="00500DE1" w:rsidRPr="00500DE1">
        <w:rPr>
          <w:lang w:val="de-DE"/>
        </w:rPr>
        <w:t xml:space="preserve"> de </w:t>
      </w:r>
      <w:proofErr w:type="spellStart"/>
      <w:r w:rsidR="00500DE1" w:rsidRPr="00500DE1">
        <w:rPr>
          <w:lang w:val="de-DE"/>
        </w:rPr>
        <w:t>connexion</w:t>
      </w:r>
      <w:proofErr w:type="spellEnd"/>
      <w:r w:rsidR="00500DE1" w:rsidRPr="00500DE1">
        <w:rPr>
          <w:lang w:val="de-DE"/>
        </w:rPr>
        <w:t xml:space="preserve"> de </w:t>
      </w:r>
      <w:proofErr w:type="spellStart"/>
      <w:r w:rsidR="00500DE1" w:rsidRPr="00500DE1">
        <w:rPr>
          <w:lang w:val="de-DE"/>
        </w:rPr>
        <w:t>plusieurs</w:t>
      </w:r>
      <w:proofErr w:type="spellEnd"/>
      <w:r w:rsidR="00500DE1" w:rsidRPr="00500DE1">
        <w:rPr>
          <w:lang w:val="de-DE"/>
        </w:rPr>
        <w:t xml:space="preserve"> </w:t>
      </w:r>
      <w:proofErr w:type="spellStart"/>
      <w:r w:rsidR="00500DE1" w:rsidRPr="00500DE1">
        <w:rPr>
          <w:lang w:val="de-DE"/>
        </w:rPr>
        <w:t>panneaux</w:t>
      </w:r>
      <w:proofErr w:type="spellEnd"/>
      <w:r w:rsidR="00500DE1" w:rsidRPr="00500DE1">
        <w:rPr>
          <w:lang w:val="de-DE"/>
        </w:rPr>
        <w:t xml:space="preserve"> </w:t>
      </w:r>
      <w:proofErr w:type="spellStart"/>
      <w:r w:rsidR="00500DE1" w:rsidRPr="00500DE1">
        <w:rPr>
          <w:lang w:val="de-DE"/>
        </w:rPr>
        <w:t>sont</w:t>
      </w:r>
      <w:proofErr w:type="spellEnd"/>
      <w:r w:rsidR="00500DE1" w:rsidRPr="00500DE1">
        <w:rPr>
          <w:lang w:val="de-DE"/>
        </w:rPr>
        <w:t xml:space="preserve"> </w:t>
      </w:r>
      <w:proofErr w:type="spellStart"/>
      <w:r w:rsidR="00500DE1" w:rsidRPr="00500DE1">
        <w:rPr>
          <w:lang w:val="de-DE"/>
        </w:rPr>
        <w:t>connectés</w:t>
      </w:r>
      <w:proofErr w:type="spellEnd"/>
      <w:r w:rsidR="00500DE1" w:rsidRPr="00500DE1">
        <w:rPr>
          <w:lang w:val="de-DE"/>
        </w:rPr>
        <w:t xml:space="preserve"> </w:t>
      </w:r>
      <w:proofErr w:type="spellStart"/>
      <w:r w:rsidR="00500DE1" w:rsidRPr="00500DE1">
        <w:rPr>
          <w:lang w:val="de-DE"/>
        </w:rPr>
        <w:t>les</w:t>
      </w:r>
      <w:proofErr w:type="spellEnd"/>
      <w:r w:rsidR="00500DE1" w:rsidRPr="00500DE1">
        <w:rPr>
          <w:lang w:val="de-DE"/>
        </w:rPr>
        <w:t xml:space="preserve"> uns </w:t>
      </w:r>
      <w:proofErr w:type="spellStart"/>
      <w:r w:rsidR="00500DE1" w:rsidRPr="00500DE1">
        <w:rPr>
          <w:lang w:val="de-DE"/>
        </w:rPr>
        <w:t>aux</w:t>
      </w:r>
      <w:proofErr w:type="spellEnd"/>
      <w:r w:rsidR="00500DE1" w:rsidRPr="00500DE1">
        <w:rPr>
          <w:lang w:val="de-DE"/>
        </w:rPr>
        <w:t xml:space="preserve"> </w:t>
      </w:r>
      <w:proofErr w:type="spellStart"/>
      <w:r w:rsidR="00500DE1" w:rsidRPr="00500DE1">
        <w:rPr>
          <w:lang w:val="de-DE"/>
        </w:rPr>
        <w:t>autres</w:t>
      </w:r>
      <w:proofErr w:type="spellEnd"/>
      <w:r w:rsidR="00500DE1" w:rsidRPr="00500DE1">
        <w:rPr>
          <w:lang w:val="de-DE"/>
        </w:rPr>
        <w:t xml:space="preserve"> et </w:t>
      </w:r>
      <w:proofErr w:type="spellStart"/>
      <w:r w:rsidR="00500DE1" w:rsidRPr="00500DE1">
        <w:rPr>
          <w:lang w:val="de-DE"/>
        </w:rPr>
        <w:t>forment</w:t>
      </w:r>
      <w:proofErr w:type="spellEnd"/>
      <w:r w:rsidR="00500DE1" w:rsidRPr="00500DE1">
        <w:rPr>
          <w:lang w:val="de-DE"/>
        </w:rPr>
        <w:t xml:space="preserve"> </w:t>
      </w:r>
      <w:proofErr w:type="spellStart"/>
      <w:r w:rsidR="00500DE1" w:rsidRPr="00500DE1">
        <w:rPr>
          <w:lang w:val="de-DE"/>
        </w:rPr>
        <w:t>une</w:t>
      </w:r>
      <w:proofErr w:type="spellEnd"/>
      <w:r w:rsidR="00500DE1" w:rsidRPr="00500DE1">
        <w:rPr>
          <w:lang w:val="de-DE"/>
        </w:rPr>
        <w:t xml:space="preserve"> </w:t>
      </w:r>
      <w:proofErr w:type="spellStart"/>
      <w:r w:rsidR="00500DE1" w:rsidRPr="00500DE1">
        <w:rPr>
          <w:lang w:val="de-DE"/>
        </w:rPr>
        <w:t>boucle</w:t>
      </w:r>
      <w:proofErr w:type="spellEnd"/>
      <w:r w:rsidR="00500DE1" w:rsidRPr="00500DE1">
        <w:rPr>
          <w:lang w:val="de-DE"/>
        </w:rPr>
        <w:t xml:space="preserve">, </w:t>
      </w:r>
      <w:proofErr w:type="spellStart"/>
      <w:r w:rsidR="00500DE1" w:rsidRPr="00500DE1">
        <w:rPr>
          <w:lang w:val="de-DE"/>
        </w:rPr>
        <w:t>qui</w:t>
      </w:r>
      <w:proofErr w:type="spellEnd"/>
      <w:r w:rsidR="00500DE1" w:rsidRPr="00500DE1">
        <w:rPr>
          <w:lang w:val="de-DE"/>
        </w:rPr>
        <w:t xml:space="preserve"> </w:t>
      </w:r>
      <w:proofErr w:type="spellStart"/>
      <w:r w:rsidR="00500DE1" w:rsidRPr="00500DE1">
        <w:rPr>
          <w:lang w:val="de-DE"/>
        </w:rPr>
        <w:t>est</w:t>
      </w:r>
      <w:proofErr w:type="spellEnd"/>
      <w:r w:rsidR="00500DE1" w:rsidRPr="00500DE1">
        <w:rPr>
          <w:lang w:val="de-DE"/>
        </w:rPr>
        <w:t xml:space="preserve"> </w:t>
      </w:r>
      <w:proofErr w:type="spellStart"/>
      <w:r w:rsidR="00500DE1" w:rsidRPr="00500DE1">
        <w:rPr>
          <w:lang w:val="de-DE"/>
        </w:rPr>
        <w:t>connectée</w:t>
      </w:r>
      <w:proofErr w:type="spellEnd"/>
      <w:r w:rsidR="00500DE1" w:rsidRPr="00500DE1">
        <w:rPr>
          <w:lang w:val="de-DE"/>
        </w:rPr>
        <w:t xml:space="preserve"> au </w:t>
      </w:r>
      <w:proofErr w:type="spellStart"/>
      <w:r w:rsidR="00500DE1" w:rsidRPr="00500DE1">
        <w:rPr>
          <w:lang w:val="de-DE"/>
        </w:rPr>
        <w:t>boîtier</w:t>
      </w:r>
      <w:proofErr w:type="spellEnd"/>
      <w:r w:rsidR="00500DE1" w:rsidRPr="00500DE1">
        <w:rPr>
          <w:lang w:val="de-DE"/>
        </w:rPr>
        <w:t xml:space="preserve"> de </w:t>
      </w:r>
      <w:proofErr w:type="spellStart"/>
      <w:r w:rsidR="00500DE1" w:rsidRPr="00500DE1">
        <w:rPr>
          <w:lang w:val="de-DE"/>
        </w:rPr>
        <w:t>chaîne</w:t>
      </w:r>
      <w:proofErr w:type="spellEnd"/>
      <w:r w:rsidR="00500DE1" w:rsidRPr="00500DE1">
        <w:rPr>
          <w:lang w:val="de-DE"/>
        </w:rPr>
        <w:t>.</w:t>
      </w:r>
    </w:p>
    <w:p w14:paraId="3B29A9C9" w14:textId="77777777" w:rsidR="00D75B5F" w:rsidRPr="00DA2ADB" w:rsidRDefault="00D75B5F" w:rsidP="00DE0786">
      <w:pPr>
        <w:pStyle w:val="Kop7"/>
        <w:spacing w:before="0" w:after="0"/>
        <w:rPr>
          <w:lang w:val="fr-BE"/>
        </w:rPr>
      </w:pPr>
      <w:r w:rsidRPr="00DA2ADB">
        <w:rPr>
          <w:lang w:val="fr-BE"/>
        </w:rPr>
        <w:t>.35.30.</w:t>
      </w:r>
      <w:r w:rsidRPr="00DA2ADB">
        <w:rPr>
          <w:lang w:val="fr-BE"/>
        </w:rPr>
        <w:tab/>
      </w:r>
      <w:r w:rsidRPr="000D6A63">
        <w:rPr>
          <w:lang w:val="fr-BE"/>
        </w:rPr>
        <w:t>Caractéristiques des dispositifs mécaniques de fixation </w:t>
      </w:r>
      <w:r w:rsidRPr="00DA2ADB">
        <w:rPr>
          <w:lang w:val="fr-BE"/>
        </w:rPr>
        <w:t>:</w:t>
      </w:r>
    </w:p>
    <w:p w14:paraId="58C34C98" w14:textId="77777777" w:rsidR="008F0ACD" w:rsidRPr="00B700AD" w:rsidRDefault="008F0ACD" w:rsidP="00DE0786">
      <w:pPr>
        <w:pStyle w:val="80"/>
        <w:spacing w:before="0" w:after="0"/>
      </w:pPr>
      <w:r w:rsidRPr="00B700AD">
        <w:t>Le choix des fixations dépend des valeurs d'arrachement mécanique. Exécution en acier inoxydable (CrNi 18/8) ou équivalent, toujours selon les spécifications et les certificats du fabricant du matériel de fixation, avec une attention particulière aux zones de bord.</w:t>
      </w:r>
    </w:p>
    <w:p w14:paraId="6CFA2AD2" w14:textId="1C7385A1" w:rsidR="00D42343" w:rsidRPr="00B700AD" w:rsidRDefault="008F0ACD" w:rsidP="00DE0786">
      <w:pPr>
        <w:pStyle w:val="80"/>
        <w:spacing w:before="0" w:after="0"/>
      </w:pPr>
      <w:r w:rsidRPr="00B700AD">
        <w:t>Les instructions du fabricant seront suivies, sauf si des exigences spécifiques ont été déterminées dans une étude de charge de vent</w:t>
      </w:r>
      <w:r w:rsidR="00D42343" w:rsidRPr="00B700AD">
        <w:t>.</w:t>
      </w:r>
    </w:p>
    <w:p w14:paraId="2AB023FE" w14:textId="19ACC8B7" w:rsidR="003040EC" w:rsidRPr="00996DF4" w:rsidRDefault="003040EC" w:rsidP="00DE0786">
      <w:pPr>
        <w:pStyle w:val="83Kenm"/>
      </w:pPr>
      <w:r w:rsidRPr="00996DF4">
        <w:rPr>
          <w:rStyle w:val="MerkChar"/>
          <w:color w:val="auto"/>
        </w:rPr>
        <w:t>-</w:t>
      </w:r>
      <w:r w:rsidRPr="00996DF4">
        <w:rPr>
          <w:rStyle w:val="MerkChar"/>
          <w:color w:val="auto"/>
        </w:rPr>
        <w:tab/>
      </w:r>
      <w:r w:rsidR="00996DF4" w:rsidRPr="00996DF4">
        <w:rPr>
          <w:rStyle w:val="MerkChar"/>
          <w:color w:val="auto"/>
        </w:rPr>
        <w:t>T</w:t>
      </w:r>
      <w:r w:rsidRPr="00996DF4">
        <w:rPr>
          <w:rStyle w:val="MerkChar"/>
          <w:color w:val="auto"/>
        </w:rPr>
        <w:t>ype</w:t>
      </w:r>
      <w:r w:rsidR="00E11451">
        <w:rPr>
          <w:rStyle w:val="MerkChar"/>
          <w:color w:val="auto"/>
        </w:rPr>
        <w:t xml:space="preserve"> </w:t>
      </w:r>
      <w:r w:rsidRPr="00996DF4">
        <w:rPr>
          <w:rStyle w:val="MerkChar"/>
          <w:color w:val="auto"/>
        </w:rPr>
        <w:t>:</w:t>
      </w:r>
      <w:r w:rsidRPr="00996DF4">
        <w:rPr>
          <w:rStyle w:val="MerkChar"/>
          <w:color w:val="auto"/>
        </w:rPr>
        <w:tab/>
      </w:r>
      <w:r w:rsidR="000F217B" w:rsidRPr="000F217B">
        <w:rPr>
          <w:rStyle w:val="MerkChar"/>
          <w:color w:val="auto"/>
        </w:rPr>
        <w:t>montage direct (des perforations sont prévues dans le panneau</w:t>
      </w:r>
      <w:r w:rsidR="00996DF4" w:rsidRPr="00996DF4">
        <w:rPr>
          <w:rStyle w:val="MerkChar"/>
          <w:color w:val="auto"/>
        </w:rPr>
        <w:t>)</w:t>
      </w:r>
    </w:p>
    <w:p w14:paraId="4261A1DD" w14:textId="69A13783" w:rsidR="003040EC" w:rsidRDefault="003040EC" w:rsidP="00DE0786">
      <w:pPr>
        <w:pStyle w:val="83Kenm"/>
      </w:pPr>
      <w:r>
        <w:t>-</w:t>
      </w:r>
      <w:r>
        <w:tab/>
      </w:r>
      <w:r w:rsidR="00C346CA" w:rsidRPr="00C346CA">
        <w:t>Nombre de fixations</w:t>
      </w:r>
      <w:r w:rsidR="00C346CA">
        <w:t xml:space="preserve"> </w:t>
      </w:r>
      <w:r>
        <w:t>:</w:t>
      </w:r>
      <w:r>
        <w:tab/>
      </w:r>
      <w:r w:rsidR="00A9185A">
        <w:t>3</w:t>
      </w:r>
      <w:r>
        <w:t xml:space="preserve"> </w:t>
      </w:r>
      <w:r w:rsidR="00C346CA">
        <w:t>vis</w:t>
      </w:r>
      <w:r w:rsidR="00100D39">
        <w:t xml:space="preserve"> (l= …mm)</w:t>
      </w:r>
      <w:r>
        <w:t xml:space="preserve"> p</w:t>
      </w:r>
      <w:r w:rsidR="00C346CA">
        <w:t>a</w:t>
      </w:r>
      <w:r>
        <w:t xml:space="preserve">r </w:t>
      </w:r>
      <w:r w:rsidR="00C346CA">
        <w:t>élé</w:t>
      </w:r>
      <w:r>
        <w:t>ment (</w:t>
      </w:r>
      <w:r w:rsidR="00A9185A">
        <w:t>9</w:t>
      </w:r>
      <w:r>
        <w:t xml:space="preserve"> p</w:t>
      </w:r>
      <w:r w:rsidR="00C346CA">
        <w:t>a</w:t>
      </w:r>
      <w:r>
        <w:t>r m²)</w:t>
      </w:r>
      <w:r w:rsidR="00C346CA">
        <w:t xml:space="preserve"> </w:t>
      </w:r>
      <w:r w:rsidR="00C346CA" w:rsidRPr="00DA2ADB">
        <w:rPr>
          <w:color w:val="808080"/>
        </w:rPr>
        <w:t>[panneau court]</w:t>
      </w:r>
      <w:r w:rsidR="00C346CA">
        <w:rPr>
          <w:lang w:val="de-DE"/>
        </w:rPr>
        <w:t>,</w:t>
      </w:r>
    </w:p>
    <w:p w14:paraId="368B65EA" w14:textId="1C2F9957" w:rsidR="00A9185A" w:rsidRDefault="00A9185A" w:rsidP="00DE0786">
      <w:pPr>
        <w:pStyle w:val="83Kenm"/>
      </w:pPr>
      <w:r>
        <w:rPr>
          <w:rStyle w:val="OptieChar"/>
        </w:rPr>
        <w:tab/>
      </w:r>
      <w:r>
        <w:rPr>
          <w:rStyle w:val="OptieChar"/>
        </w:rPr>
        <w:tab/>
      </w:r>
      <w:r>
        <w:t xml:space="preserve">5 </w:t>
      </w:r>
      <w:r w:rsidR="00C346CA">
        <w:t>vis</w:t>
      </w:r>
      <w:r w:rsidR="00100D39">
        <w:t xml:space="preserve"> (l= …mm) p</w:t>
      </w:r>
      <w:r w:rsidR="00C346CA">
        <w:t>a</w:t>
      </w:r>
      <w:r w:rsidR="00100D39">
        <w:t xml:space="preserve">r </w:t>
      </w:r>
      <w:r w:rsidR="00C346CA">
        <w:t xml:space="preserve">élément </w:t>
      </w:r>
      <w:r>
        <w:t>(9 p</w:t>
      </w:r>
      <w:r w:rsidR="00C346CA">
        <w:t>a</w:t>
      </w:r>
      <w:r>
        <w:t>r m²)</w:t>
      </w:r>
      <w:r w:rsidR="00C346CA">
        <w:rPr>
          <w:lang w:val="de-DE"/>
        </w:rPr>
        <w:t xml:space="preserve"> </w:t>
      </w:r>
      <w:r w:rsidR="00C346CA" w:rsidRPr="00DA2ADB">
        <w:rPr>
          <w:color w:val="808080"/>
        </w:rPr>
        <w:t>[panneau longue]</w:t>
      </w:r>
    </w:p>
    <w:p w14:paraId="4643EC10" w14:textId="10826207" w:rsidR="004B272B" w:rsidRDefault="004B272B" w:rsidP="00DE0786">
      <w:pPr>
        <w:pStyle w:val="Kop7"/>
        <w:spacing w:before="0" w:after="0"/>
      </w:pPr>
      <w:r w:rsidRPr="009217FA">
        <w:t>.35.</w:t>
      </w:r>
      <w:r>
        <w:t>40.</w:t>
      </w:r>
      <w:r w:rsidRPr="009217FA">
        <w:tab/>
      </w:r>
      <w:proofErr w:type="spellStart"/>
      <w:r w:rsidR="007E2B7D" w:rsidRPr="007E2B7D">
        <w:t>Caractéristiques</w:t>
      </w:r>
      <w:proofErr w:type="spellEnd"/>
      <w:r w:rsidR="007E2B7D" w:rsidRPr="007E2B7D">
        <w:t xml:space="preserve"> des </w:t>
      </w:r>
      <w:proofErr w:type="spellStart"/>
      <w:r w:rsidR="007E2B7D" w:rsidRPr="007E2B7D">
        <w:t>pièces</w:t>
      </w:r>
      <w:proofErr w:type="spellEnd"/>
      <w:r w:rsidR="007E2B7D" w:rsidRPr="007E2B7D">
        <w:t xml:space="preserve"> </w:t>
      </w:r>
      <w:proofErr w:type="spellStart"/>
      <w:r w:rsidR="007E2B7D" w:rsidRPr="007E2B7D">
        <w:t>spéciales</w:t>
      </w:r>
      <w:proofErr w:type="spellEnd"/>
      <w:r w:rsidR="007E2B7D" w:rsidRPr="007E2B7D">
        <w:t xml:space="preserve"> et des </w:t>
      </w:r>
      <w:proofErr w:type="gramStart"/>
      <w:r w:rsidR="007E2B7D" w:rsidRPr="007E2B7D">
        <w:t>accessoires</w:t>
      </w:r>
      <w:r w:rsidR="007E2B7D">
        <w:t xml:space="preserve"> </w:t>
      </w:r>
      <w:r w:rsidRPr="009217FA">
        <w:t>:</w:t>
      </w:r>
      <w:proofErr w:type="gramEnd"/>
    </w:p>
    <w:p w14:paraId="2916DE4F" w14:textId="3866C5D3"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bord de pignon (1 mm aluminium)</w:t>
      </w:r>
      <w:r>
        <w:rPr>
          <w:rStyle w:val="OptieChar"/>
          <w:color w:val="000000" w:themeColor="text1"/>
        </w:rPr>
        <w:t>,</w:t>
      </w:r>
    </w:p>
    <w:p w14:paraId="6D5B3F28" w14:textId="59C0061E"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faïtière (1 mm aluminium)</w:t>
      </w:r>
      <w:r>
        <w:rPr>
          <w:rStyle w:val="OptieChar"/>
          <w:color w:val="000000" w:themeColor="text1"/>
        </w:rPr>
        <w:t>,</w:t>
      </w:r>
    </w:p>
    <w:p w14:paraId="6092E627" w14:textId="36B79E44"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noue de sécurité  (1 mm aluminium)</w:t>
      </w:r>
      <w:r>
        <w:rPr>
          <w:rStyle w:val="OptieChar"/>
          <w:color w:val="000000" w:themeColor="text1"/>
        </w:rPr>
        <w:t>,</w:t>
      </w:r>
    </w:p>
    <w:p w14:paraId="7E945356" w14:textId="3D3F69B9"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 xml:space="preserve">bord de pignon (1 mm </w:t>
      </w:r>
      <w:r w:rsidR="003F6394" w:rsidRPr="00B55030">
        <w:rPr>
          <w:rStyle w:val="OptieChar"/>
          <w:color w:val="000000" w:themeColor="text1"/>
        </w:rPr>
        <w:t>aluminium</w:t>
      </w:r>
      <w:r w:rsidRPr="00B55030">
        <w:rPr>
          <w:rStyle w:val="OptieChar"/>
          <w:color w:val="000000" w:themeColor="text1"/>
        </w:rPr>
        <w:t>)</w:t>
      </w:r>
      <w:r w:rsidR="003F6394">
        <w:rPr>
          <w:rStyle w:val="OptieChar"/>
          <w:color w:val="000000" w:themeColor="text1"/>
        </w:rPr>
        <w:t>,</w:t>
      </w:r>
    </w:p>
    <w:p w14:paraId="1B4DFD09" w14:textId="44C7C1F0"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about pour aérateur (aluminium)</w:t>
      </w:r>
      <w:r w:rsidR="003F6394">
        <w:rPr>
          <w:rStyle w:val="OptieChar"/>
          <w:color w:val="000000" w:themeColor="text1"/>
        </w:rPr>
        <w:t>,</w:t>
      </w:r>
    </w:p>
    <w:p w14:paraId="19F1003D" w14:textId="3E67E4F6"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garniture pour cheminée (aluminium)</w:t>
      </w:r>
      <w:r w:rsidR="003F6394">
        <w:rPr>
          <w:rStyle w:val="OptieChar"/>
          <w:color w:val="000000" w:themeColor="text1"/>
        </w:rPr>
        <w:t>,</w:t>
      </w:r>
    </w:p>
    <w:p w14:paraId="4DA2DFF4" w14:textId="32C783DD"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garniture pour tuyaux (aluminium)</w:t>
      </w:r>
      <w:r w:rsidR="003F6394">
        <w:rPr>
          <w:rStyle w:val="OptieChar"/>
          <w:color w:val="000000" w:themeColor="text1"/>
        </w:rPr>
        <w:t>,</w:t>
      </w:r>
    </w:p>
    <w:p w14:paraId="7C766B87" w14:textId="2B1A8E9A"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garniture pour fenêtres de toit (aluminium)</w:t>
      </w:r>
      <w:r w:rsidR="003F6394">
        <w:rPr>
          <w:rStyle w:val="OptieChar"/>
          <w:color w:val="000000" w:themeColor="text1"/>
        </w:rPr>
        <w:t>,</w:t>
      </w:r>
    </w:p>
    <w:p w14:paraId="66081CB7" w14:textId="34DD7134"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garniture universelle pour coupole (aluminium)</w:t>
      </w:r>
      <w:r w:rsidR="003F6394">
        <w:rPr>
          <w:rStyle w:val="OptieChar"/>
          <w:color w:val="000000" w:themeColor="text1"/>
        </w:rPr>
        <w:t>,</w:t>
      </w:r>
    </w:p>
    <w:p w14:paraId="6042904A" w14:textId="2E4CA7C4" w:rsidR="00B55030" w:rsidRPr="00B55030" w:rsidRDefault="00B55030" w:rsidP="00DE0786">
      <w:pPr>
        <w:pStyle w:val="83Kenm"/>
        <w:rPr>
          <w:rStyle w:val="OptieChar"/>
          <w:color w:val="000000" w:themeColor="text1"/>
        </w:rPr>
      </w:pPr>
      <w:r w:rsidRPr="004B272B">
        <w:rPr>
          <w:rStyle w:val="OptieChar"/>
        </w:rPr>
        <w:t>#</w:t>
      </w:r>
      <w:r w:rsidRPr="00B55030">
        <w:rPr>
          <w:rStyle w:val="OptieChar"/>
          <w:color w:val="000000" w:themeColor="text1"/>
        </w:rPr>
        <w:tab/>
        <w:t>Type</w:t>
      </w:r>
      <w:r w:rsidR="00B700AD">
        <w:rPr>
          <w:rStyle w:val="OptieChar"/>
          <w:color w:val="000000" w:themeColor="text1"/>
        </w:rPr>
        <w:t xml:space="preserve"> </w:t>
      </w:r>
      <w:r w:rsidRPr="00B55030">
        <w:rPr>
          <w:rStyle w:val="OptieChar"/>
          <w:color w:val="000000" w:themeColor="text1"/>
        </w:rPr>
        <w:t>:</w:t>
      </w:r>
      <w:r w:rsidRPr="00B55030">
        <w:rPr>
          <w:rStyle w:val="OptieChar"/>
          <w:color w:val="000000" w:themeColor="text1"/>
        </w:rPr>
        <w:tab/>
        <w:t>crochets d’échelle (acier inoxydable)</w:t>
      </w:r>
      <w:r w:rsidR="003F6394">
        <w:rPr>
          <w:rStyle w:val="OptieChar"/>
          <w:color w:val="000000" w:themeColor="text1"/>
        </w:rPr>
        <w:t>,</w:t>
      </w:r>
    </w:p>
    <w:p w14:paraId="3AD69828" w14:textId="77777777" w:rsidR="00B55030" w:rsidRDefault="00B55030" w:rsidP="00DE0786">
      <w:pPr>
        <w:pStyle w:val="Kop5"/>
        <w:spacing w:before="0" w:after="0"/>
        <w:rPr>
          <w:rStyle w:val="Kop5BlauwChar"/>
          <w:lang w:val="nl-BE"/>
        </w:rPr>
      </w:pPr>
    </w:p>
    <w:p w14:paraId="6FBE3C27" w14:textId="13FC45D9" w:rsidR="005568FB" w:rsidRPr="009217FA" w:rsidRDefault="005568FB" w:rsidP="00DE0786">
      <w:pPr>
        <w:pStyle w:val="Kop5"/>
        <w:spacing w:before="0" w:after="0"/>
        <w:rPr>
          <w:lang w:val="nl-BE"/>
        </w:rPr>
      </w:pPr>
      <w:r w:rsidRPr="009217FA">
        <w:rPr>
          <w:rStyle w:val="Kop5BlauwChar"/>
          <w:lang w:val="nl-BE"/>
        </w:rPr>
        <w:t>.40.</w:t>
      </w:r>
      <w:r w:rsidRPr="009217FA">
        <w:rPr>
          <w:lang w:val="nl-BE"/>
        </w:rPr>
        <w:tab/>
      </w:r>
      <w:r w:rsidR="005A1689" w:rsidRPr="000D6A63">
        <w:rPr>
          <w:lang w:val="fr-BE"/>
        </w:rPr>
        <w:t>EXECUTION DES TRAVAUX</w:t>
      </w:r>
    </w:p>
    <w:p w14:paraId="7016A138" w14:textId="28050963" w:rsidR="005568FB" w:rsidRPr="009217FA" w:rsidRDefault="005568FB" w:rsidP="00DE0786">
      <w:pPr>
        <w:pStyle w:val="Kop7"/>
        <w:spacing w:before="0" w:after="0"/>
      </w:pPr>
      <w:r w:rsidRPr="009217FA">
        <w:t>.41.</w:t>
      </w:r>
      <w:r>
        <w:t>10.</w:t>
      </w:r>
      <w:r w:rsidR="00D42343">
        <w:tab/>
      </w:r>
      <w:proofErr w:type="spellStart"/>
      <w:r w:rsidR="00B700AD">
        <w:t>Généralités</w:t>
      </w:r>
      <w:proofErr w:type="spellEnd"/>
    </w:p>
    <w:p w14:paraId="105B90F4" w14:textId="149CE2B6" w:rsidR="00A30F23" w:rsidRDefault="00A30F23" w:rsidP="00DE0786">
      <w:pPr>
        <w:pStyle w:val="80"/>
        <w:spacing w:before="0" w:after="0"/>
      </w:pPr>
      <w:r>
        <w:t xml:space="preserve">La pente minimale du toit pour l'utilisation du panneau </w:t>
      </w:r>
      <w:r w:rsidRPr="00A30F23">
        <w:rPr>
          <w:rStyle w:val="MerkChar"/>
        </w:rPr>
        <w:t>de toiture Prefa</w:t>
      </w:r>
      <w:r>
        <w:t xml:space="preserve"> : à partir de 17°</w:t>
      </w:r>
      <w:r w:rsidR="00E11451">
        <w:t>.</w:t>
      </w:r>
    </w:p>
    <w:p w14:paraId="23D48C07" w14:textId="77777777" w:rsidR="00A30F23" w:rsidRDefault="00A30F23" w:rsidP="00DE0786">
      <w:pPr>
        <w:pStyle w:val="80"/>
        <w:spacing w:before="0" w:after="0"/>
      </w:pPr>
      <w:r>
        <w:t>La toiture sera traitée de manière adaptée aux tôles, y compris en ce qui concerne le choix des fixations. Les instructions du fabricant seront suivies à cet effet.</w:t>
      </w:r>
    </w:p>
    <w:p w14:paraId="2C0CA28A" w14:textId="77777777" w:rsidR="00A30F23" w:rsidRDefault="00A30F23" w:rsidP="00DE0786">
      <w:pPr>
        <w:pStyle w:val="80"/>
        <w:spacing w:before="0" w:after="0"/>
      </w:pPr>
      <w:r>
        <w:t>Une attention particulière sera portée à la pente minimale du toit garantie par le constructeur et aux mesures supplémentaires imposées à cet effet.</w:t>
      </w:r>
    </w:p>
    <w:p w14:paraId="3192F87B" w14:textId="77777777" w:rsidR="00A30F23" w:rsidRDefault="00A30F23" w:rsidP="00DE0786">
      <w:pPr>
        <w:pStyle w:val="80"/>
        <w:spacing w:before="0" w:after="0"/>
      </w:pPr>
      <w:r>
        <w:t>L'exécution est réalisée conformément aux instructions du fabricant et conformément aux études, plans d'exécution, détails d'exécution et dessins d'exécution du concepteur.</w:t>
      </w:r>
    </w:p>
    <w:p w14:paraId="2F33E7B1" w14:textId="49FABE34" w:rsidR="005568FB" w:rsidRPr="009217FA" w:rsidRDefault="005568FB" w:rsidP="00DE0786">
      <w:pPr>
        <w:pStyle w:val="Kop7"/>
        <w:spacing w:before="0" w:after="0"/>
        <w:rPr>
          <w:lang w:val="nl-BE"/>
        </w:rPr>
      </w:pPr>
      <w:r w:rsidRPr="009217FA">
        <w:rPr>
          <w:lang w:val="nl-BE"/>
        </w:rPr>
        <w:t>.42.</w:t>
      </w:r>
      <w:r>
        <w:rPr>
          <w:lang w:val="nl-BE"/>
        </w:rPr>
        <w:t>1</w:t>
      </w:r>
      <w:r w:rsidRPr="009217FA">
        <w:rPr>
          <w:lang w:val="nl-BE"/>
        </w:rPr>
        <w:t>0.</w:t>
      </w:r>
      <w:r w:rsidRPr="009217FA">
        <w:rPr>
          <w:lang w:val="nl-BE"/>
        </w:rPr>
        <w:tab/>
      </w:r>
      <w:r w:rsidR="00843913" w:rsidRPr="00843913">
        <w:rPr>
          <w:lang w:val="nl-BE"/>
        </w:rPr>
        <w:t>Travaux préparatoires</w:t>
      </w:r>
      <w:r w:rsidR="00843913">
        <w:rPr>
          <w:lang w:val="nl-BE"/>
        </w:rPr>
        <w:t xml:space="preserve"> </w:t>
      </w:r>
      <w:r>
        <w:rPr>
          <w:lang w:val="nl-BE"/>
        </w:rPr>
        <w:t>:</w:t>
      </w:r>
    </w:p>
    <w:p w14:paraId="2671BB08" w14:textId="77777777" w:rsidR="00843913" w:rsidRDefault="00843913" w:rsidP="00DE0786">
      <w:pPr>
        <w:pStyle w:val="80"/>
        <w:spacing w:before="0" w:after="0"/>
      </w:pPr>
      <w:r>
        <w:t>Structure de toiture avec construction ventilée, l'ensemble de la signalisation est pourvu d'une sous-couche bitumineuse.</w:t>
      </w:r>
    </w:p>
    <w:p w14:paraId="7420FB71" w14:textId="19BA239E" w:rsidR="00843913" w:rsidRDefault="00843913" w:rsidP="00DE0786">
      <w:pPr>
        <w:pStyle w:val="80"/>
        <w:spacing w:before="0" w:after="0"/>
      </w:pPr>
      <w:r>
        <w:t xml:space="preserve">Le </w:t>
      </w:r>
      <w:r w:rsidR="002C411C">
        <w:t>sous-</w:t>
      </w:r>
      <w:r>
        <w:t>toit</w:t>
      </w:r>
      <w:r w:rsidR="002C411C">
        <w:t>ure</w:t>
      </w:r>
      <w:r>
        <w:t xml:space="preserve"> en bois est ventilé. La cavité de ventilation doit assurer un drainage adéquat de l'humidité sous la couverture de toit en aluminium.</w:t>
      </w:r>
    </w:p>
    <w:p w14:paraId="58961161" w14:textId="54BC572C" w:rsidR="00843913" w:rsidRDefault="00843913" w:rsidP="00DE0786">
      <w:pPr>
        <w:pStyle w:val="80"/>
        <w:spacing w:before="0" w:after="0"/>
      </w:pPr>
      <w:r>
        <w:t>Pour les constructions de toiture à simple paroi non isolées, une sous-couche doit être installée conformément aux exigences des réglementations nationales (normes de sous-</w:t>
      </w:r>
      <w:r w:rsidR="00DE0786">
        <w:t>toiture</w:t>
      </w:r>
      <w:r>
        <w:t>).</w:t>
      </w:r>
    </w:p>
    <w:p w14:paraId="43C01275" w14:textId="77777777" w:rsidR="009C7829" w:rsidRDefault="009C7829" w:rsidP="00DE0786">
      <w:pPr>
        <w:pStyle w:val="80"/>
        <w:spacing w:before="0" w:after="0"/>
      </w:pPr>
      <w:r w:rsidRPr="008D1C5A">
        <w:rPr>
          <w:rStyle w:val="OptieChar"/>
          <w:highlight w:val="yellow"/>
        </w:rPr>
        <w:t>…</w:t>
      </w:r>
    </w:p>
    <w:p w14:paraId="5A7705D1" w14:textId="77777777" w:rsidR="005568FB" w:rsidRPr="009217FA" w:rsidRDefault="005568FB" w:rsidP="00DE0786">
      <w:pPr>
        <w:pStyle w:val="Kop7"/>
        <w:spacing w:before="0" w:after="0"/>
        <w:rPr>
          <w:lang w:val="nl-BE"/>
        </w:rPr>
      </w:pPr>
      <w:r w:rsidRPr="009217FA">
        <w:rPr>
          <w:lang w:val="nl-BE"/>
        </w:rPr>
        <w:t>.44.20.</w:t>
      </w:r>
      <w:r w:rsidRPr="009217FA">
        <w:rPr>
          <w:lang w:val="nl-BE"/>
        </w:rPr>
        <w:tab/>
        <w:t>Montage:</w:t>
      </w:r>
    </w:p>
    <w:p w14:paraId="6816E2FD" w14:textId="77777777" w:rsidR="008B4D9D" w:rsidRDefault="008B4D9D" w:rsidP="00DE0786">
      <w:pPr>
        <w:pStyle w:val="80"/>
        <w:spacing w:before="0" w:after="0"/>
      </w:pPr>
      <w:r>
        <w:t>La mise en œuvre des plaques s'effectuera conformément aux prescriptions du fabricant.</w:t>
      </w:r>
    </w:p>
    <w:p w14:paraId="5F853C0B" w14:textId="77777777" w:rsidR="008B4D9D" w:rsidRPr="00F93C92" w:rsidRDefault="008B4D9D" w:rsidP="00DE0786">
      <w:pPr>
        <w:pStyle w:val="80"/>
        <w:spacing w:before="0" w:after="0"/>
      </w:pPr>
      <w:r>
        <w:t xml:space="preserve">Préalablement à la pose de la couverture, l'entrepreneur s'assurera que la sous-toiture est conforme aux spécifications du Cahier des Charges. Si cela n'était pas le cas, ou dans le cas ou d'autres défauts serait susceptibles de mettre en péril la planéité des surfaces à couvrir, il est tenu de le signaler. Le montage est conditionné par l'acceptation écrite préalable par le donneur d'ordre de tous les plans d'exécution; ainsi que par la vérification de l'entière conformité aux exigences de la </w:t>
      </w:r>
      <w:r w:rsidRPr="00F93C92">
        <w:t>construction sous-jacente en matière de déformation, surcharge et stabilité, charges au vent.</w:t>
      </w:r>
    </w:p>
    <w:p w14:paraId="5805D041" w14:textId="19459105" w:rsidR="00F93C92" w:rsidRDefault="00F93C92" w:rsidP="00DE0786">
      <w:pPr>
        <w:pStyle w:val="80"/>
        <w:spacing w:before="0" w:after="0"/>
      </w:pPr>
      <w:r>
        <w:lastRenderedPageBreak/>
        <w:t xml:space="preserve">Les panneaux de toiture avec panneaux solaires ne sont prévus que dans la partie centrale de la surface du toit, tout autour les connexions avec le bord du toit sont finies avec des panneaux de toiture sans panneaux solaires </w:t>
      </w:r>
      <w:r w:rsidRPr="00F93C92">
        <w:rPr>
          <w:rStyle w:val="MerkChar"/>
        </w:rPr>
        <w:t>de type Prefa FX12 of Prefa R.16</w:t>
      </w:r>
      <w:r w:rsidRPr="00F93C92">
        <w:t xml:space="preserve"> </w:t>
      </w:r>
      <w:r>
        <w:t>(selon le métré).</w:t>
      </w:r>
    </w:p>
    <w:p w14:paraId="0E8EC416" w14:textId="77777777" w:rsidR="00F93C92" w:rsidRPr="00F93C92" w:rsidRDefault="00F93C92" w:rsidP="00DE0786">
      <w:pPr>
        <w:pStyle w:val="80"/>
        <w:spacing w:before="0" w:after="0"/>
        <w:rPr>
          <w:rStyle w:val="MerkChar"/>
        </w:rPr>
      </w:pPr>
      <w:r w:rsidRPr="00F93C92">
        <w:rPr>
          <w:rStyle w:val="MerkChar"/>
        </w:rPr>
        <w:t>Le système PREFA avec tuiles solaires est 100% compatible avec la tuile PREFA R.16 et le panneau de toiture PREFA FX.12</w:t>
      </w:r>
    </w:p>
    <w:p w14:paraId="31CDC690" w14:textId="6E44DD02" w:rsidR="005568FB" w:rsidRPr="009217FA" w:rsidRDefault="005568FB" w:rsidP="00DE0786">
      <w:pPr>
        <w:pStyle w:val="Kop7"/>
        <w:spacing w:before="0" w:after="0"/>
        <w:rPr>
          <w:lang w:val="nl-BE"/>
        </w:rPr>
      </w:pPr>
      <w:r w:rsidRPr="009217FA">
        <w:rPr>
          <w:lang w:val="nl-BE"/>
        </w:rPr>
        <w:t>.44.40.</w:t>
      </w:r>
      <w:r w:rsidRPr="009217FA">
        <w:rPr>
          <w:lang w:val="nl-BE"/>
        </w:rPr>
        <w:tab/>
      </w:r>
      <w:r w:rsidR="00D25C78" w:rsidRPr="000D6A63">
        <w:rPr>
          <w:lang w:val="fr-BE"/>
        </w:rPr>
        <w:t>Mesures de prévention et précautions particulières</w:t>
      </w:r>
      <w:r w:rsidR="00D25C78" w:rsidRPr="00DA2ADB">
        <w:rPr>
          <w:lang w:val="fr-BE"/>
        </w:rPr>
        <w:t>:</w:t>
      </w:r>
      <w:r w:rsidRPr="009217FA">
        <w:rPr>
          <w:lang w:val="nl-BE"/>
        </w:rPr>
        <w:t>:</w:t>
      </w:r>
    </w:p>
    <w:p w14:paraId="7BD84777" w14:textId="0AD9F949" w:rsidR="00F13AED" w:rsidRPr="00DA2ADB" w:rsidRDefault="00F13AED" w:rsidP="00DE0786">
      <w:pPr>
        <w:pStyle w:val="80"/>
        <w:spacing w:before="0" w:after="0"/>
        <w:rPr>
          <w:lang w:val="fr-BE"/>
        </w:rPr>
      </w:pPr>
      <w:r w:rsidRPr="00DA2ADB">
        <w:rPr>
          <w:lang w:val="fr-BE"/>
        </w:rPr>
        <w:t xml:space="preserve">La découpe des plaques sera réalisée à l'aide d'un outillage adapté. Lors de cette opération il sera veillé à ce qu'aucune étincelle ne soit projetée sur le revêtement de surface. Toutes les souillures et autres contaminations (limailles, ébarbures…) devront être éliminées avant et après pose. Dans le cas où une découpe doit être réalisée sur chantier, les mesures de protection individuelles adéquates seront prises. </w:t>
      </w:r>
    </w:p>
    <w:p w14:paraId="45A07F02" w14:textId="77777777" w:rsidR="003E6270" w:rsidRPr="00DA2ADB" w:rsidRDefault="003E6270" w:rsidP="00DE0786">
      <w:pPr>
        <w:pStyle w:val="Kop6"/>
        <w:spacing w:before="0" w:after="0"/>
        <w:rPr>
          <w:lang w:val="fr-BE"/>
        </w:rPr>
      </w:pPr>
      <w:r w:rsidRPr="00DA2ADB">
        <w:rPr>
          <w:lang w:val="fr-BE"/>
        </w:rPr>
        <w:t>.45.</w:t>
      </w:r>
      <w:r w:rsidRPr="00DA2ADB">
        <w:rPr>
          <w:lang w:val="fr-BE"/>
        </w:rPr>
        <w:tab/>
        <w:t>Finitions:</w:t>
      </w:r>
    </w:p>
    <w:p w14:paraId="3935503D" w14:textId="77777777" w:rsidR="003E6270" w:rsidRPr="00DA2ADB" w:rsidRDefault="003E6270" w:rsidP="00DE0786">
      <w:pPr>
        <w:pStyle w:val="80"/>
        <w:spacing w:before="0" w:after="0"/>
        <w:rPr>
          <w:lang w:val="fr-BE"/>
        </w:rPr>
      </w:pPr>
      <w:r w:rsidRPr="00DA2ADB">
        <w:rPr>
          <w:lang w:val="fr-BE"/>
        </w:rPr>
        <w:t xml:space="preserve">Les finitions périphériques (tels que : rives, arêtiers, noues, percements et raccords…) seront réalisées au moyen d'éléments spécifiques dont la forme finale sera déterminée sur base de mesures effectuées sur chantier. Ces éléments seront éventuellement complétés par des pièces façonnées sur mesure en atelier au départ de tôles en aluminium, planes pliées, </w:t>
      </w:r>
      <w:r>
        <w:rPr>
          <w:rStyle w:val="shorttext"/>
          <w:color w:val="222222"/>
          <w:lang w:val="fr-FR"/>
        </w:rPr>
        <w:t>ou commandés auprès du fabricant.</w:t>
      </w:r>
    </w:p>
    <w:p w14:paraId="00AB2F55" w14:textId="77777777" w:rsidR="00A97DEE" w:rsidRPr="009217FA" w:rsidRDefault="00A97DEE" w:rsidP="00DE0786">
      <w:pPr>
        <w:pStyle w:val="80"/>
        <w:spacing w:before="0" w:after="0"/>
      </w:pPr>
    </w:p>
    <w:p w14:paraId="54A5E996" w14:textId="77777777" w:rsidR="00FE22E0" w:rsidRPr="00DA2ADB" w:rsidRDefault="00FE22E0" w:rsidP="00DE0786">
      <w:pPr>
        <w:pStyle w:val="Kop5"/>
        <w:spacing w:before="0" w:after="0"/>
        <w:rPr>
          <w:lang w:val="fr-BE"/>
        </w:rPr>
      </w:pPr>
      <w:bookmarkStart w:id="2" w:name="_Toc128825075"/>
      <w:bookmarkStart w:id="3" w:name="_Toc244576172"/>
      <w:r w:rsidRPr="00DA2ADB">
        <w:rPr>
          <w:rStyle w:val="Kop5BlauwChar"/>
          <w:lang w:val="fr-BE"/>
        </w:rPr>
        <w:t>.50.</w:t>
      </w:r>
      <w:r w:rsidRPr="00DA2ADB">
        <w:rPr>
          <w:lang w:val="fr-BE"/>
        </w:rPr>
        <w:tab/>
        <w:t>COORDINATION</w:t>
      </w:r>
    </w:p>
    <w:p w14:paraId="7BFEFA3A" w14:textId="77777777" w:rsidR="00FE22E0" w:rsidRPr="00DA2ADB" w:rsidRDefault="00FE22E0" w:rsidP="00DE0786">
      <w:pPr>
        <w:pStyle w:val="Kop6"/>
        <w:spacing w:before="0" w:after="0"/>
        <w:rPr>
          <w:lang w:val="fr-BE"/>
        </w:rPr>
      </w:pPr>
      <w:r w:rsidRPr="00DA2ADB">
        <w:rPr>
          <w:lang w:val="fr-BE"/>
        </w:rPr>
        <w:t>.51.</w:t>
      </w:r>
      <w:r w:rsidRPr="00DA2ADB">
        <w:rPr>
          <w:lang w:val="fr-BE"/>
        </w:rPr>
        <w:tab/>
        <w:t>Avant livraison:</w:t>
      </w:r>
    </w:p>
    <w:p w14:paraId="7FD281FF" w14:textId="7C81903E" w:rsidR="00FE22E0" w:rsidRPr="000D6A63" w:rsidRDefault="00FE22E0" w:rsidP="00DE0786">
      <w:pPr>
        <w:pStyle w:val="80FR"/>
        <w:spacing w:before="0" w:after="0"/>
      </w:pPr>
      <w:bookmarkStart w:id="4" w:name="_Toc244576171"/>
      <w:r w:rsidRPr="000D6A63">
        <w:t>L'entrepreneur est tenu de vérifier si les éléments de la couverture mise en œuvre, leurs pièces accessoires, les dispositifs de fixation… peuvent être livrés dans les formes dimensions et modèles.</w:t>
      </w:r>
      <w:r w:rsidR="00E53DF0">
        <w:t xml:space="preserve"> </w:t>
      </w:r>
      <w:r w:rsidR="00E53DF0" w:rsidRPr="00E53DF0">
        <w:t>Les raccordements nécessaires au réseau électrique doivent être prévus pour les panneaux solaires (comme indiqué sur les plans).</w:t>
      </w:r>
    </w:p>
    <w:p w14:paraId="49D2084D" w14:textId="77777777" w:rsidR="00FE22E0" w:rsidRPr="00DA2ADB" w:rsidRDefault="00FE22E0" w:rsidP="00DE0786">
      <w:pPr>
        <w:pStyle w:val="Kop6"/>
        <w:spacing w:before="0" w:after="0"/>
        <w:rPr>
          <w:lang w:val="fr-BE"/>
        </w:rPr>
      </w:pPr>
      <w:r w:rsidRPr="00DA2ADB">
        <w:rPr>
          <w:lang w:val="fr-BE"/>
        </w:rPr>
        <w:t>.52.</w:t>
      </w:r>
      <w:r w:rsidRPr="00DA2ADB">
        <w:rPr>
          <w:lang w:val="fr-BE"/>
        </w:rPr>
        <w:tab/>
        <w:t>Avant l’exécution:</w:t>
      </w:r>
      <w:bookmarkEnd w:id="4"/>
    </w:p>
    <w:p w14:paraId="199544C5" w14:textId="77777777" w:rsidR="00FE22E0" w:rsidRPr="000D6A63" w:rsidRDefault="00FE22E0" w:rsidP="00DE0786">
      <w:pPr>
        <w:pStyle w:val="80FR"/>
        <w:spacing w:before="0" w:after="0"/>
      </w:pPr>
      <w:r w:rsidRPr="000D6A63">
        <w:t>L'entrepreneur recevra de l'architecte tous les renseignements concernant :</w:t>
      </w:r>
    </w:p>
    <w:p w14:paraId="0E7C0865" w14:textId="77777777" w:rsidR="00FE22E0" w:rsidRPr="000D6A63" w:rsidRDefault="00FE22E0" w:rsidP="00DE0786">
      <w:pPr>
        <w:pStyle w:val="81FR"/>
        <w:spacing w:before="0" w:after="0"/>
      </w:pPr>
      <w:r w:rsidRPr="000D6A63">
        <w:t>-</w:t>
      </w:r>
      <w:r w:rsidRPr="000D6A63">
        <w:tab/>
        <w:t>Le destination de l'immeuble, sa hauteur, son implantation et, le cas échéant, les circonstances aggravantes ou atténuantes en matière de règles « Vent et Neige ».</w:t>
      </w:r>
    </w:p>
    <w:p w14:paraId="475AC177" w14:textId="77777777" w:rsidR="00FE22E0" w:rsidRPr="000D6A63" w:rsidRDefault="00FE22E0" w:rsidP="00DE0786">
      <w:pPr>
        <w:pStyle w:val="81FR"/>
        <w:spacing w:before="0" w:after="0"/>
      </w:pPr>
      <w:r w:rsidRPr="000D6A63">
        <w:t>-</w:t>
      </w:r>
      <w:r w:rsidRPr="000D6A63">
        <w:tab/>
        <w:t>Les circonstances particulières d'environnement. Par exemple : la proximité d'une fabrique émettant des vapeurs corrosives.</w:t>
      </w:r>
    </w:p>
    <w:p w14:paraId="7FBCC399" w14:textId="77777777" w:rsidR="00FE22E0" w:rsidRPr="000D6A63" w:rsidRDefault="00FE22E0" w:rsidP="00DE0786">
      <w:pPr>
        <w:pStyle w:val="81FR"/>
        <w:spacing w:before="0" w:after="0"/>
      </w:pPr>
      <w:r w:rsidRPr="000D6A63">
        <w:t>-</w:t>
      </w:r>
      <w:r w:rsidRPr="000D6A63">
        <w:tab/>
        <w:t>Les dimensions et en particulier la hauteur maximale de l'immeuble.</w:t>
      </w:r>
    </w:p>
    <w:p w14:paraId="07A8CED4" w14:textId="77777777" w:rsidR="00FE22E0" w:rsidRPr="000D6A63" w:rsidRDefault="00FE22E0" w:rsidP="00DE0786">
      <w:pPr>
        <w:pStyle w:val="81FR"/>
        <w:spacing w:before="0" w:after="0"/>
      </w:pPr>
      <w:r w:rsidRPr="000D6A63">
        <w:t>-</w:t>
      </w:r>
      <w:r w:rsidRPr="000D6A63">
        <w:tab/>
        <w:t>Les tolérances sur les modifications dimensionnelles :</w:t>
      </w:r>
    </w:p>
    <w:p w14:paraId="7213536F" w14:textId="77777777" w:rsidR="00FE22E0" w:rsidRPr="000D6A63" w:rsidRDefault="00FE22E0" w:rsidP="00DE0786">
      <w:pPr>
        <w:pStyle w:val="81FR"/>
        <w:spacing w:before="0" w:after="0"/>
      </w:pPr>
      <w:r w:rsidRPr="000D6A63">
        <w:t>-</w:t>
      </w:r>
      <w:r w:rsidRPr="000D6A63">
        <w:tab/>
        <w:t>Le positionnement et la diffusion des joints de dilatation et de mouvement de la structure.</w:t>
      </w:r>
    </w:p>
    <w:p w14:paraId="6A74C0E8" w14:textId="77777777" w:rsidR="00FE22E0" w:rsidRPr="000D6A63" w:rsidRDefault="00FE22E0" w:rsidP="00DE0786">
      <w:pPr>
        <w:pStyle w:val="81FR"/>
        <w:spacing w:before="0" w:after="0"/>
      </w:pPr>
      <w:r w:rsidRPr="000D6A63">
        <w:t>-</w:t>
      </w:r>
      <w:r w:rsidRPr="000D6A63">
        <w:tab/>
        <w:t>Chaque déformation que le gros-œuvre est susceptible de subir en raison de surcharges à prévoir.</w:t>
      </w:r>
    </w:p>
    <w:p w14:paraId="1C198097" w14:textId="77777777" w:rsidR="00FE22E0" w:rsidRPr="000D6A63" w:rsidRDefault="00FE22E0" w:rsidP="00DE0786">
      <w:pPr>
        <w:pStyle w:val="81FR"/>
        <w:spacing w:before="0" w:after="0"/>
      </w:pPr>
      <w:r w:rsidRPr="000D6A63">
        <w:t>-</w:t>
      </w:r>
      <w:r w:rsidRPr="000D6A63">
        <w:tab/>
        <w:t>La mise à la terre de tous les éléments de façade.</w:t>
      </w:r>
    </w:p>
    <w:p w14:paraId="1966E172" w14:textId="77777777" w:rsidR="00FE22E0" w:rsidRPr="000D6A63" w:rsidRDefault="00FE22E0" w:rsidP="00DE0786">
      <w:pPr>
        <w:pStyle w:val="81FR"/>
        <w:spacing w:before="0" w:after="0"/>
      </w:pPr>
      <w:r w:rsidRPr="000D6A63">
        <w:t>-</w:t>
      </w:r>
      <w:r w:rsidRPr="000D6A63">
        <w:tab/>
        <w:t>La distance entre les profilés porteurs (horizontalement et verticalement).</w:t>
      </w:r>
    </w:p>
    <w:p w14:paraId="1AE39BEC" w14:textId="77777777" w:rsidR="00FE22E0" w:rsidRPr="000D6A63" w:rsidRDefault="00FE22E0" w:rsidP="00DE0786">
      <w:pPr>
        <w:pStyle w:val="81FR"/>
        <w:spacing w:before="0" w:after="0"/>
      </w:pPr>
      <w:r w:rsidRPr="000D6A63">
        <w:t>-</w:t>
      </w:r>
      <w:r w:rsidRPr="000D6A63">
        <w:tab/>
        <w:t>La nature de l'ossature (gros-œuvre).</w:t>
      </w:r>
    </w:p>
    <w:p w14:paraId="28E1677B" w14:textId="77777777" w:rsidR="00FE22E0" w:rsidRPr="000D6A63" w:rsidRDefault="00FE22E0" w:rsidP="00DE0786">
      <w:pPr>
        <w:pStyle w:val="81FR"/>
        <w:spacing w:before="0" w:after="0"/>
      </w:pPr>
      <w:r w:rsidRPr="000D6A63">
        <w:t>-</w:t>
      </w:r>
      <w:r w:rsidRPr="000D6A63">
        <w:tab/>
        <w:t>Les conditions éventuelles pour un démontage.</w:t>
      </w:r>
    </w:p>
    <w:p w14:paraId="6A4B9CBE" w14:textId="77777777" w:rsidR="00FE22E0" w:rsidRPr="000D6A63" w:rsidRDefault="00FE22E0" w:rsidP="00DE0786">
      <w:pPr>
        <w:pStyle w:val="81FR"/>
        <w:spacing w:before="0" w:after="0"/>
      </w:pPr>
      <w:r w:rsidRPr="000D6A63">
        <w:t>-</w:t>
      </w:r>
      <w:r w:rsidRPr="000D6A63">
        <w:tab/>
        <w:t>La nature des éléments structurels complémentaires à fournir par l'entrepreneur réalisant la couverture (poutrelles, entretoises, enchevêtrure).</w:t>
      </w:r>
    </w:p>
    <w:p w14:paraId="71C914AA" w14:textId="77777777" w:rsidR="00FE22E0" w:rsidRPr="000D6A63" w:rsidRDefault="00FE22E0" w:rsidP="00DE0786">
      <w:pPr>
        <w:pStyle w:val="81FR"/>
        <w:spacing w:before="0" w:after="0"/>
      </w:pPr>
      <w:r w:rsidRPr="000D6A63">
        <w:t>-</w:t>
      </w:r>
      <w:r w:rsidRPr="000D6A63">
        <w:tab/>
        <w:t>Les prescriptions thermiques, hygrométriques et acoustiques des façades.</w:t>
      </w:r>
    </w:p>
    <w:p w14:paraId="4A2AB053" w14:textId="77777777" w:rsidR="00FE22E0" w:rsidRPr="00DA2ADB" w:rsidRDefault="00FE22E0" w:rsidP="00DE0786">
      <w:pPr>
        <w:pStyle w:val="Kop6"/>
        <w:spacing w:before="0" w:after="0"/>
        <w:rPr>
          <w:lang w:val="fr-BE"/>
        </w:rPr>
      </w:pPr>
      <w:r w:rsidRPr="00DA2ADB">
        <w:rPr>
          <w:lang w:val="fr-BE"/>
        </w:rPr>
        <w:t>.53.</w:t>
      </w:r>
      <w:r w:rsidRPr="00DA2ADB">
        <w:rPr>
          <w:lang w:val="fr-BE"/>
        </w:rPr>
        <w:tab/>
        <w:t>Durant l’exécution:</w:t>
      </w:r>
    </w:p>
    <w:p w14:paraId="62BB2FA6" w14:textId="77777777" w:rsidR="00FE22E0" w:rsidRPr="000D6A63" w:rsidRDefault="00FE22E0" w:rsidP="00DE0786">
      <w:pPr>
        <w:pStyle w:val="Kop7"/>
        <w:spacing w:before="0" w:after="0"/>
        <w:rPr>
          <w:lang w:val="fr-BE"/>
        </w:rPr>
      </w:pPr>
      <w:r w:rsidRPr="000D6A63">
        <w:rPr>
          <w:lang w:val="fr-BE"/>
        </w:rPr>
        <w:t>.53.20.</w:t>
      </w:r>
      <w:r w:rsidRPr="000D6A63">
        <w:rPr>
          <w:lang w:val="fr-BE"/>
        </w:rPr>
        <w:tab/>
        <w:t>Conditions préalables :</w:t>
      </w:r>
    </w:p>
    <w:bookmarkEnd w:id="2"/>
    <w:bookmarkEnd w:id="3"/>
    <w:p w14:paraId="6CEF8652" w14:textId="48E0FAF0" w:rsidR="00412B07" w:rsidRDefault="00412B07" w:rsidP="00DE0786">
      <w:pPr>
        <w:pStyle w:val="80"/>
        <w:spacing w:before="0" w:after="0"/>
      </w:pPr>
      <w:r>
        <w:t>Avant de commencer la mise en œuvre, l'entrepreneur doit vérifier la stabilité générale de la structure porteuse.</w:t>
      </w:r>
      <w:r w:rsidR="00153E21">
        <w:t xml:space="preserve"> </w:t>
      </w:r>
      <w:r>
        <w:t>La structure porteuse doit être suffisamment solide et épaisse pour fixer en toute sécurité les éléments d'ancrage des plaques contre les efforts auxquels elles seront soumises, à savoir les efforts de cisaillement, de flexion et de cisaillement.</w:t>
      </w:r>
    </w:p>
    <w:p w14:paraId="0CEF7D44" w14:textId="77777777" w:rsidR="00412B07" w:rsidRDefault="00412B07" w:rsidP="00DE0786">
      <w:pPr>
        <w:pStyle w:val="80"/>
        <w:spacing w:before="0" w:after="0"/>
      </w:pPr>
      <w:r>
        <w:t>L'entrepreneur vérifie si les sous-couches répondent aux exigences spécifiées (ventilation, isolation, sous-couche, etc.) avant la pose de la couverture de toiture.</w:t>
      </w:r>
    </w:p>
    <w:p w14:paraId="53E5FFA8" w14:textId="0F62E5B1" w:rsidR="005568FB" w:rsidRPr="009217FA" w:rsidRDefault="005568FB" w:rsidP="00DE0786">
      <w:pPr>
        <w:pStyle w:val="Kop6"/>
        <w:spacing w:before="0" w:after="0"/>
        <w:rPr>
          <w:lang w:val="nl-BE"/>
        </w:rPr>
      </w:pPr>
      <w:bookmarkStart w:id="5" w:name="_Toc244576175"/>
      <w:r w:rsidRPr="009217FA">
        <w:rPr>
          <w:lang w:val="nl-BE"/>
        </w:rPr>
        <w:t>.55.</w:t>
      </w:r>
      <w:r w:rsidRPr="009217FA">
        <w:rPr>
          <w:lang w:val="nl-BE"/>
        </w:rPr>
        <w:tab/>
      </w:r>
      <w:r w:rsidR="00514C3F" w:rsidRPr="00514C3F">
        <w:rPr>
          <w:lang w:val="nl-BE"/>
        </w:rPr>
        <w:t>Avec d'autres articles</w:t>
      </w:r>
      <w:r w:rsidRPr="009217FA">
        <w:rPr>
          <w:lang w:val="nl-BE"/>
        </w:rPr>
        <w:t>:</w:t>
      </w:r>
      <w:bookmarkEnd w:id="5"/>
    </w:p>
    <w:p w14:paraId="398DA201" w14:textId="4026887B" w:rsidR="005568FB" w:rsidRPr="009217FA" w:rsidRDefault="00514C3F" w:rsidP="00DE0786">
      <w:pPr>
        <w:pStyle w:val="80"/>
        <w:spacing w:before="0" w:after="0"/>
      </w:pPr>
      <w:r w:rsidRPr="00DA2ADB">
        <w:rPr>
          <w:lang w:val="fr-BE"/>
        </w:rPr>
        <w:t>La réalisation de ce poste sera coordonnée avec les postes suivants </w:t>
      </w:r>
      <w:r w:rsidR="005568FB" w:rsidRPr="009217FA">
        <w:t>:</w:t>
      </w:r>
    </w:p>
    <w:p w14:paraId="63D0F514" w14:textId="22251B77" w:rsidR="00B37B7D" w:rsidRPr="00B37B7D" w:rsidRDefault="00B37B7D" w:rsidP="00DE0786">
      <w:pPr>
        <w:pStyle w:val="81"/>
        <w:spacing w:before="0" w:after="0"/>
        <w:rPr>
          <w:rStyle w:val="OptieChar"/>
          <w:color w:val="auto"/>
        </w:rPr>
      </w:pPr>
      <w:r w:rsidRPr="00B37B7D">
        <w:rPr>
          <w:rStyle w:val="OptieChar"/>
          <w:color w:val="auto"/>
        </w:rPr>
        <w:t>-</w:t>
      </w:r>
      <w:r>
        <w:rPr>
          <w:rStyle w:val="OptieChar"/>
          <w:color w:val="auto"/>
        </w:rPr>
        <w:tab/>
      </w:r>
      <w:r w:rsidRPr="00B37B7D">
        <w:rPr>
          <w:rStyle w:val="OptieChar"/>
          <w:color w:val="auto"/>
        </w:rPr>
        <w:t>La livraison et l'installation de la structure de support primaire.</w:t>
      </w:r>
    </w:p>
    <w:p w14:paraId="6256F813" w14:textId="5BDE8E9B" w:rsidR="00B37B7D" w:rsidRPr="00B37B7D" w:rsidRDefault="00B37B7D" w:rsidP="00DE0786">
      <w:pPr>
        <w:pStyle w:val="81"/>
        <w:spacing w:before="0" w:after="0"/>
        <w:rPr>
          <w:rStyle w:val="OptieChar"/>
          <w:color w:val="auto"/>
        </w:rPr>
      </w:pPr>
      <w:r w:rsidRPr="00B37B7D">
        <w:rPr>
          <w:rStyle w:val="OptieChar"/>
          <w:color w:val="auto"/>
        </w:rPr>
        <w:t>-</w:t>
      </w:r>
      <w:r>
        <w:rPr>
          <w:rStyle w:val="OptieChar"/>
          <w:color w:val="auto"/>
        </w:rPr>
        <w:tab/>
      </w:r>
      <w:r w:rsidRPr="00B37B7D">
        <w:rPr>
          <w:rStyle w:val="OptieChar"/>
          <w:color w:val="auto"/>
        </w:rPr>
        <w:t>La fourniture et la pose de la structure porteuse secondaire de la couverture de toiture et de leurs fixations.</w:t>
      </w:r>
    </w:p>
    <w:p w14:paraId="3D77DBC0" w14:textId="38681B0F" w:rsidR="00B37B7D" w:rsidRPr="00B37B7D" w:rsidRDefault="00B37B7D" w:rsidP="00DE0786">
      <w:pPr>
        <w:pStyle w:val="81"/>
        <w:spacing w:before="0" w:after="0"/>
        <w:rPr>
          <w:rStyle w:val="OptieChar"/>
          <w:color w:val="auto"/>
        </w:rPr>
      </w:pPr>
      <w:r w:rsidRPr="00B37B7D">
        <w:rPr>
          <w:rStyle w:val="OptieChar"/>
          <w:color w:val="auto"/>
        </w:rPr>
        <w:t>-</w:t>
      </w:r>
      <w:r>
        <w:rPr>
          <w:rStyle w:val="OptieChar"/>
          <w:color w:val="auto"/>
        </w:rPr>
        <w:tab/>
      </w:r>
      <w:r w:rsidRPr="00B37B7D">
        <w:rPr>
          <w:rStyle w:val="OptieChar"/>
          <w:color w:val="auto"/>
        </w:rPr>
        <w:t>La pose de la sous-couche.</w:t>
      </w:r>
    </w:p>
    <w:p w14:paraId="3A362F57" w14:textId="768C00D9" w:rsidR="00B37B7D" w:rsidRPr="00B37B7D" w:rsidRDefault="00B37B7D" w:rsidP="00DE0786">
      <w:pPr>
        <w:pStyle w:val="81"/>
        <w:spacing w:before="0" w:after="0"/>
        <w:rPr>
          <w:rStyle w:val="OptieChar"/>
          <w:color w:val="auto"/>
        </w:rPr>
      </w:pPr>
      <w:r w:rsidRPr="00B37B7D">
        <w:rPr>
          <w:rStyle w:val="OptieChar"/>
          <w:color w:val="auto"/>
        </w:rPr>
        <w:t>-</w:t>
      </w:r>
      <w:r>
        <w:rPr>
          <w:rStyle w:val="OptieChar"/>
          <w:color w:val="auto"/>
        </w:rPr>
        <w:tab/>
      </w:r>
      <w:r w:rsidRPr="00B37B7D">
        <w:rPr>
          <w:rStyle w:val="OptieChar"/>
          <w:color w:val="auto"/>
        </w:rPr>
        <w:t>La pose de l'isolation de la toiture.</w:t>
      </w:r>
    </w:p>
    <w:p w14:paraId="3D923642" w14:textId="29841B93" w:rsidR="00AB0E91" w:rsidRPr="00B37B7D" w:rsidRDefault="00B37B7D" w:rsidP="00DE0786">
      <w:pPr>
        <w:pStyle w:val="81"/>
        <w:spacing w:before="0" w:after="0"/>
        <w:rPr>
          <w:rStyle w:val="OptieChar"/>
          <w:color w:val="auto"/>
        </w:rPr>
      </w:pPr>
      <w:r w:rsidRPr="00B37B7D">
        <w:rPr>
          <w:rStyle w:val="OptieChar"/>
          <w:color w:val="auto"/>
        </w:rPr>
        <w:t>-</w:t>
      </w:r>
      <w:r>
        <w:rPr>
          <w:rStyle w:val="OptieChar"/>
          <w:color w:val="auto"/>
        </w:rPr>
        <w:tab/>
      </w:r>
      <w:r w:rsidRPr="00B37B7D">
        <w:rPr>
          <w:rStyle w:val="OptieChar"/>
          <w:color w:val="auto"/>
        </w:rPr>
        <w:t>Les travaux électriques.</w:t>
      </w:r>
    </w:p>
    <w:p w14:paraId="77BC6115" w14:textId="77777777" w:rsidR="00A97DEE" w:rsidRPr="009217FA" w:rsidRDefault="00A97DEE" w:rsidP="00DE0786">
      <w:pPr>
        <w:pStyle w:val="81"/>
        <w:spacing w:before="0" w:after="0"/>
      </w:pPr>
    </w:p>
    <w:p w14:paraId="10E56B27" w14:textId="00242E01" w:rsidR="005568FB" w:rsidRPr="009217FA" w:rsidRDefault="005568FB" w:rsidP="00DE0786">
      <w:pPr>
        <w:pStyle w:val="Kop5"/>
        <w:spacing w:before="0" w:after="0"/>
        <w:rPr>
          <w:lang w:val="nl-BE"/>
        </w:rPr>
      </w:pPr>
      <w:r w:rsidRPr="009217FA">
        <w:rPr>
          <w:rStyle w:val="Kop5BlauwChar"/>
          <w:lang w:val="nl-BE"/>
        </w:rPr>
        <w:t>.60.</w:t>
      </w:r>
      <w:r w:rsidRPr="009217FA">
        <w:rPr>
          <w:lang w:val="nl-BE"/>
        </w:rPr>
        <w:tab/>
      </w:r>
      <w:r w:rsidR="0006175D">
        <w:rPr>
          <w:lang w:val="nl-BE"/>
        </w:rPr>
        <w:t>ASPECTS DE</w:t>
      </w:r>
      <w:r w:rsidR="0006175D" w:rsidRPr="0006175D">
        <w:rPr>
          <w:lang w:val="fr-BE"/>
        </w:rPr>
        <w:t xml:space="preserve"> </w:t>
      </w:r>
      <w:r w:rsidR="0006175D" w:rsidRPr="000D6A63">
        <w:rPr>
          <w:lang w:val="fr-BE"/>
        </w:rPr>
        <w:t>CONTROLE ET AGREATION</w:t>
      </w:r>
    </w:p>
    <w:p w14:paraId="4C4C68D8" w14:textId="4433ADF4" w:rsidR="005568FB" w:rsidRPr="009217FA" w:rsidRDefault="005568FB" w:rsidP="00DE0786">
      <w:pPr>
        <w:pStyle w:val="Kop7"/>
        <w:spacing w:before="0" w:after="0"/>
        <w:rPr>
          <w:lang w:val="nl-BE"/>
        </w:rPr>
      </w:pPr>
      <w:r w:rsidRPr="009217FA">
        <w:rPr>
          <w:lang w:val="nl-BE"/>
        </w:rPr>
        <w:t>.61.10.</w:t>
      </w:r>
      <w:r w:rsidRPr="009217FA">
        <w:rPr>
          <w:lang w:val="nl-BE"/>
        </w:rPr>
        <w:tab/>
      </w:r>
      <w:r w:rsidR="00617D1C" w:rsidRPr="000D6A63">
        <w:rPr>
          <w:lang w:val="fr-BE"/>
        </w:rPr>
        <w:t>Documents à présenter </w:t>
      </w:r>
      <w:r w:rsidRPr="009217FA">
        <w:rPr>
          <w:lang w:val="nl-BE"/>
        </w:rPr>
        <w:t>:</w:t>
      </w:r>
    </w:p>
    <w:p w14:paraId="5ED4D165" w14:textId="3257D0D0" w:rsidR="009A169E" w:rsidRDefault="009A169E" w:rsidP="00DE0786">
      <w:pPr>
        <w:pStyle w:val="80FR"/>
        <w:spacing w:before="0" w:after="0"/>
      </w:pPr>
      <w:r>
        <w:t>A</w:t>
      </w:r>
      <w:r w:rsidRPr="000D6A63">
        <w:t>vant toute exécution</w:t>
      </w:r>
      <w:r>
        <w:t>,</w:t>
      </w:r>
      <w:r w:rsidRPr="000D6A63">
        <w:t> </w:t>
      </w:r>
      <w:r>
        <w:t xml:space="preserve"> l</w:t>
      </w:r>
      <w:r w:rsidRPr="009A169E">
        <w:t>'entrepreneur en toiture fournit à l'architecte</w:t>
      </w:r>
      <w:r w:rsidR="00625593">
        <w:t> :</w:t>
      </w:r>
    </w:p>
    <w:p w14:paraId="28BAF796" w14:textId="089F565E" w:rsidR="0045672C" w:rsidRPr="000D6A63" w:rsidRDefault="0045672C" w:rsidP="00DE0786">
      <w:pPr>
        <w:pStyle w:val="81FR"/>
        <w:spacing w:before="0" w:after="0"/>
      </w:pPr>
      <w:r w:rsidRPr="000D6A63">
        <w:t>-</w:t>
      </w:r>
      <w:r w:rsidRPr="000D6A63">
        <w:tab/>
        <w:t xml:space="preserve">Un échantillon des </w:t>
      </w:r>
      <w:r w:rsidR="00625593">
        <w:t>panneaux</w:t>
      </w:r>
      <w:r w:rsidRPr="000D6A63">
        <w:t>.</w:t>
      </w:r>
    </w:p>
    <w:p w14:paraId="27B910FB" w14:textId="77777777" w:rsidR="0045672C" w:rsidRPr="000D6A63" w:rsidRDefault="0045672C" w:rsidP="00DE0786">
      <w:pPr>
        <w:pStyle w:val="81FR"/>
        <w:spacing w:before="0" w:after="0"/>
      </w:pPr>
      <w:r w:rsidRPr="000D6A63">
        <w:t>-</w:t>
      </w:r>
      <w:r w:rsidRPr="000D6A63">
        <w:tab/>
        <w:t>Les détails de finition et les plans de pose reprenant notamment les portées structurelles (espacement des colonnes, supports, poutres…).</w:t>
      </w:r>
    </w:p>
    <w:p w14:paraId="01CD3EB6" w14:textId="77777777" w:rsidR="0045672C" w:rsidRDefault="0045672C" w:rsidP="00DE0786">
      <w:pPr>
        <w:pStyle w:val="81FR"/>
        <w:spacing w:before="0" w:after="0"/>
      </w:pPr>
      <w:r w:rsidRPr="000D6A63">
        <w:t>-</w:t>
      </w:r>
      <w:r w:rsidRPr="000D6A63">
        <w:tab/>
        <w:t>Les attestations de garantie…</w:t>
      </w:r>
    </w:p>
    <w:p w14:paraId="00DDE4D3" w14:textId="32F15352" w:rsidR="00625593" w:rsidRPr="000D6A63" w:rsidRDefault="00625593" w:rsidP="00DE0786">
      <w:pPr>
        <w:pStyle w:val="81FR"/>
        <w:spacing w:before="0" w:after="0"/>
      </w:pPr>
      <w:r>
        <w:t>-</w:t>
      </w:r>
      <w:r>
        <w:tab/>
        <w:t>Attestation CE</w:t>
      </w:r>
    </w:p>
    <w:p w14:paraId="5C965F33" w14:textId="77777777" w:rsidR="00D544C6" w:rsidRDefault="00D544C6" w:rsidP="00D544C6">
      <w:pPr>
        <w:pStyle w:val="Kop7"/>
        <w:rPr>
          <w:snapToGrid w:val="0"/>
          <w:lang w:val="fr-BE"/>
        </w:rPr>
      </w:pPr>
      <w:r w:rsidRPr="00DA2ADB">
        <w:rPr>
          <w:snapToGrid w:val="0"/>
          <w:lang w:val="fr-BE"/>
        </w:rPr>
        <w:lastRenderedPageBreak/>
        <w:t>.61.60.</w:t>
      </w:r>
      <w:r w:rsidRPr="00DA2ADB">
        <w:rPr>
          <w:snapToGrid w:val="0"/>
          <w:lang w:val="fr-BE"/>
        </w:rPr>
        <w:tab/>
      </w:r>
      <w:r>
        <w:rPr>
          <w:snapToGrid w:val="0"/>
          <w:lang w:val="fr-BE"/>
        </w:rPr>
        <w:t>Tests :</w:t>
      </w:r>
    </w:p>
    <w:p w14:paraId="1ABDC53C" w14:textId="0FCF0A23" w:rsidR="00D544C6" w:rsidRPr="00D544C6" w:rsidRDefault="00D544C6" w:rsidP="00D544C6">
      <w:pPr>
        <w:pStyle w:val="81"/>
      </w:pPr>
      <w:r w:rsidRPr="00D544C6">
        <w:tab/>
      </w:r>
      <w:r w:rsidRPr="00D544C6">
        <w:rPr>
          <w:rStyle w:val="80Char"/>
        </w:rPr>
        <w:t>En cas de doute sur l’origine ou les propriétés d’un ou plusieurs composants constitutifs, le maître de l’ouvrage peut faire réaliser par un laboratoire agréé les essais ou tests préalables de son choix. Dans le cas ou les échantillons ou éléments sélectionnés ne sont pas conformes aux exigences, l’ensemble des frais de ses recherches sera porté à charge de l’entrepreneur</w:t>
      </w:r>
      <w:r w:rsidRPr="00D544C6">
        <w:t>.</w:t>
      </w:r>
    </w:p>
    <w:p w14:paraId="7D445BF8" w14:textId="77777777" w:rsidR="00D544C6" w:rsidRPr="009217FA" w:rsidRDefault="00D544C6" w:rsidP="00D544C6">
      <w:pPr>
        <w:pStyle w:val="Kop6"/>
        <w:rPr>
          <w:lang w:val="nl-BE"/>
        </w:rPr>
      </w:pPr>
      <w:r w:rsidRPr="009217FA">
        <w:rPr>
          <w:lang w:val="nl-BE"/>
        </w:rPr>
        <w:t>.65.</w:t>
      </w:r>
      <w:r w:rsidRPr="009217FA">
        <w:rPr>
          <w:lang w:val="nl-BE"/>
        </w:rPr>
        <w:tab/>
      </w:r>
      <w:r>
        <w:rPr>
          <w:lang w:val="nl-BE"/>
        </w:rPr>
        <w:t>Après l’exécution</w:t>
      </w:r>
      <w:r w:rsidRPr="009217FA">
        <w:rPr>
          <w:lang w:val="nl-BE"/>
        </w:rPr>
        <w:t>:</w:t>
      </w:r>
    </w:p>
    <w:p w14:paraId="42893CBE" w14:textId="77777777" w:rsidR="00D544C6" w:rsidRPr="009217FA" w:rsidRDefault="00D544C6" w:rsidP="00D544C6">
      <w:pPr>
        <w:pStyle w:val="80"/>
        <w:rPr>
          <w:rStyle w:val="OptieChar"/>
        </w:rPr>
      </w:pPr>
      <w:r w:rsidRPr="009217FA">
        <w:rPr>
          <w:rStyle w:val="OptieChar"/>
          <w:highlight w:val="yellow"/>
        </w:rPr>
        <w:t>…</w:t>
      </w:r>
    </w:p>
    <w:p w14:paraId="408C40F6" w14:textId="77777777" w:rsidR="005D49D7" w:rsidRPr="00102A9B" w:rsidRDefault="005D49D7" w:rsidP="005D49D7">
      <w:pPr>
        <w:pStyle w:val="Kop2"/>
        <w:rPr>
          <w:lang w:val="fr-BE"/>
        </w:rPr>
      </w:pPr>
      <w:bookmarkStart w:id="6" w:name="_Toc324329086"/>
      <w:bookmarkStart w:id="7" w:name="_Toc314577887"/>
      <w:bookmarkStart w:id="8" w:name="_Toc314577899"/>
      <w:bookmarkStart w:id="9" w:name="_Toc324835318"/>
      <w:bookmarkStart w:id="10" w:name="_Toc324835346"/>
      <w:bookmarkStart w:id="11" w:name="_Toc324835513"/>
      <w:bookmarkStart w:id="12" w:name="_Toc324835917"/>
      <w:bookmarkStart w:id="13" w:name="_Toc324942638"/>
      <w:bookmarkStart w:id="14" w:name="_Toc324942674"/>
      <w:bookmarkStart w:id="15" w:name="_Toc213560547"/>
      <w:bookmarkStart w:id="16" w:name="_Toc213560714"/>
      <w:bookmarkStart w:id="17" w:name="_Toc219608140"/>
      <w:r w:rsidRPr="00102A9B">
        <w:rPr>
          <w:lang w:val="fr-BE"/>
        </w:rPr>
        <w:t xml:space="preserve">Variantes d'application possibles ou suggestions émises par la firme </w:t>
      </w:r>
      <w:bookmarkEnd w:id="6"/>
      <w:bookmarkEnd w:id="7"/>
      <w:bookmarkEnd w:id="8"/>
      <w:bookmarkEnd w:id="9"/>
      <w:bookmarkEnd w:id="10"/>
      <w:bookmarkEnd w:id="11"/>
      <w:bookmarkEnd w:id="12"/>
      <w:bookmarkEnd w:id="13"/>
      <w:bookmarkEnd w:id="14"/>
      <w:proofErr w:type="spellStart"/>
      <w:r>
        <w:rPr>
          <w:lang w:val="fr-BE"/>
        </w:rPr>
        <w:t>Prefa</w:t>
      </w:r>
      <w:proofErr w:type="spellEnd"/>
      <w:r>
        <w:rPr>
          <w:lang w:val="fr-BE"/>
        </w:rPr>
        <w:t xml:space="preserve"> </w:t>
      </w:r>
      <w:proofErr w:type="spellStart"/>
      <w:r>
        <w:rPr>
          <w:lang w:val="fr-BE"/>
        </w:rPr>
        <w:t>Aluminiumprodukte</w:t>
      </w:r>
      <w:proofErr w:type="spellEnd"/>
    </w:p>
    <w:p w14:paraId="5FA4E67F" w14:textId="20C73A89" w:rsidR="005D49D7" w:rsidRPr="00DA2ADB" w:rsidRDefault="005D49D7" w:rsidP="005D49D7">
      <w:pPr>
        <w:pStyle w:val="80"/>
        <w:rPr>
          <w:lang w:val="fr-BE" w:eastAsia="nl-BE"/>
        </w:rPr>
      </w:pPr>
      <w:r w:rsidRPr="00DA2ADB">
        <w:rPr>
          <w:lang w:val="fr-BE" w:eastAsia="nl-BE"/>
        </w:rPr>
        <w:t xml:space="preserve">Les panneaux </w:t>
      </w:r>
      <w:r w:rsidR="002E3AEC" w:rsidRPr="002E3AEC">
        <w:rPr>
          <w:rStyle w:val="MerkChar"/>
        </w:rPr>
        <w:t xml:space="preserve">Tuiles Solaires </w:t>
      </w:r>
      <w:r>
        <w:rPr>
          <w:rStyle w:val="MerkChar"/>
        </w:rPr>
        <w:t>de Prefa aluminiumprodukte</w:t>
      </w:r>
      <w:r w:rsidRPr="00387478">
        <w:rPr>
          <w:rStyle w:val="MerkChar"/>
        </w:rPr>
        <w:t xml:space="preserve"> </w:t>
      </w:r>
      <w:r w:rsidRPr="00DA2ADB">
        <w:rPr>
          <w:lang w:val="fr-BE" w:eastAsia="nl-BE"/>
        </w:rPr>
        <w:t xml:space="preserve">sont disponibles pour finition des façades. </w:t>
      </w:r>
    </w:p>
    <w:p w14:paraId="542B7AC4" w14:textId="77777777" w:rsidR="005D49D7" w:rsidRPr="00DA2ADB" w:rsidRDefault="005D49D7" w:rsidP="005D49D7">
      <w:pPr>
        <w:pStyle w:val="80"/>
        <w:rPr>
          <w:lang w:val="fr-BE" w:eastAsia="nl-BE"/>
        </w:rPr>
      </w:pPr>
      <w:r w:rsidRPr="00DA2ADB">
        <w:rPr>
          <w:lang w:val="fr-BE" w:eastAsia="nl-BE"/>
        </w:rPr>
        <w:t>Une texte pour cahier de charges pour cette application est disponible.</w:t>
      </w:r>
    </w:p>
    <w:p w14:paraId="231188DF" w14:textId="77777777" w:rsidR="005D49D7" w:rsidRPr="009217FA" w:rsidRDefault="00EC7937" w:rsidP="005D49D7">
      <w:pPr>
        <w:pStyle w:val="Lijn"/>
      </w:pPr>
      <w:r>
        <w:rPr>
          <w:noProof/>
        </w:rPr>
      </w:r>
      <w:r w:rsidR="00EC7937">
        <w:rPr>
          <w:noProof/>
        </w:rPr>
        <w:pict w14:anchorId="789174EE">
          <v:rect id="_x0000_i1028" alt="" style="width:453.6pt;height:.05pt;mso-width-percent:0;mso-height-percent:0;mso-width-percent:0;mso-height-percent:0" o:hralign="center" o:hrstd="t" o:hr="t" fillcolor="#aca899" stroked="f"/>
        </w:pict>
      </w:r>
    </w:p>
    <w:p w14:paraId="72BC9A6A" w14:textId="7C77CB11" w:rsidR="005D49D7" w:rsidRPr="00DA2ADB" w:rsidRDefault="005D49D7" w:rsidP="005D49D7">
      <w:pPr>
        <w:pStyle w:val="Kop1"/>
        <w:rPr>
          <w:lang w:val="fr-BE"/>
        </w:rPr>
      </w:pPr>
      <w:r w:rsidRPr="00DA2ADB">
        <w:rPr>
          <w:lang w:val="fr-BE"/>
        </w:rPr>
        <w:t>PREFA ALUMINIUMPRODUKTE</w:t>
      </w:r>
      <w:r w:rsidR="00B55E73">
        <w:rPr>
          <w:lang w:val="fr-BE"/>
        </w:rPr>
        <w:t xml:space="preserve"> </w:t>
      </w:r>
      <w:r w:rsidRPr="00DA2ADB">
        <w:rPr>
          <w:lang w:val="fr-BE"/>
        </w:rPr>
        <w:t xml:space="preserve">- </w:t>
      </w:r>
      <w:r>
        <w:rPr>
          <w:lang w:val="fr-BE"/>
        </w:rPr>
        <w:t>Postes pour le métré</w:t>
      </w:r>
    </w:p>
    <w:p w14:paraId="487CD8AE" w14:textId="77777777" w:rsidR="005D49D7" w:rsidRPr="009217FA" w:rsidRDefault="00EC7937" w:rsidP="005D49D7">
      <w:pPr>
        <w:pStyle w:val="Lijn"/>
      </w:pPr>
      <w:r>
        <w:rPr>
          <w:noProof/>
        </w:rPr>
      </w:r>
      <w:r w:rsidR="00EC7937">
        <w:rPr>
          <w:noProof/>
        </w:rPr>
        <w:pict w14:anchorId="4F9A2DE7">
          <v:rect id="_x0000_i1029" alt="" style="width:453.6pt;height:.05pt;mso-width-percent:0;mso-height-percent:0;mso-width-percent:0;mso-height-percent:0" o:hralign="center" o:hrstd="t" o:hr="t" fillcolor="#aca899" stroked="f"/>
        </w:pict>
      </w:r>
    </w:p>
    <w:bookmarkEnd w:id="15"/>
    <w:bookmarkEnd w:id="16"/>
    <w:bookmarkEnd w:id="17"/>
    <w:p w14:paraId="2C067C01" w14:textId="77777777" w:rsidR="002E3AEC" w:rsidRPr="00DA2ADB" w:rsidRDefault="002E3AEC" w:rsidP="002E3AEC">
      <w:pPr>
        <w:pStyle w:val="Merk2"/>
        <w:rPr>
          <w:lang w:val="fr-BE"/>
        </w:rPr>
      </w:pPr>
      <w:r>
        <w:rPr>
          <w:rStyle w:val="Merk1Char"/>
        </w:rPr>
        <w:t xml:space="preserve">Prefa Tuiles Solaires </w:t>
      </w:r>
      <w:r>
        <w:t xml:space="preserve">– </w:t>
      </w:r>
      <w:r w:rsidRPr="00DA2ADB">
        <w:rPr>
          <w:lang w:val="fr-BE"/>
        </w:rPr>
        <w:t xml:space="preserve">couverture avec planchéiage en aluminium, </w:t>
      </w:r>
      <w:r>
        <w:rPr>
          <w:lang w:val="fr-BE"/>
        </w:rPr>
        <w:t xml:space="preserve">avec panneaux solaires </w:t>
      </w:r>
      <w:proofErr w:type="spellStart"/>
      <w:r>
        <w:rPr>
          <w:lang w:val="fr-BE"/>
        </w:rPr>
        <w:t>integrées</w:t>
      </w:r>
      <w:proofErr w:type="spellEnd"/>
      <w:r>
        <w:rPr>
          <w:lang w:val="fr-BE"/>
        </w:rPr>
        <w:t>,</w:t>
      </w:r>
      <w:r w:rsidRPr="00DA2ADB">
        <w:rPr>
          <w:lang w:val="fr-BE"/>
        </w:rPr>
        <w:t xml:space="preserve"> profilés préformés, surface avec </w:t>
      </w:r>
      <w:proofErr w:type="spellStart"/>
      <w:r w:rsidRPr="00DA2ADB">
        <w:rPr>
          <w:lang w:val="fr-BE"/>
        </w:rPr>
        <w:t>reliëf</w:t>
      </w:r>
      <w:proofErr w:type="spellEnd"/>
      <w:r w:rsidRPr="00DA2ADB">
        <w:rPr>
          <w:lang w:val="fr-BE"/>
        </w:rPr>
        <w:t xml:space="preserve"> </w:t>
      </w:r>
    </w:p>
    <w:p w14:paraId="0DAF14C6" w14:textId="52BB62E5" w:rsidR="00CC4A9E" w:rsidRPr="009217FA" w:rsidRDefault="00CC4A9E" w:rsidP="00B2626E">
      <w:pPr>
        <w:pStyle w:val="Kop4"/>
        <w:spacing w:before="0" w:after="0"/>
        <w:rPr>
          <w:rStyle w:val="MeetChar"/>
          <w:lang w:val="nl-BE"/>
        </w:rPr>
      </w:pPr>
      <w:r w:rsidRPr="009217FA">
        <w:rPr>
          <w:rStyle w:val="OptieChar"/>
          <w:lang w:val="nl-BE"/>
        </w:rPr>
        <w:t>#</w:t>
      </w:r>
      <w:r w:rsidRPr="009217FA">
        <w:rPr>
          <w:rStyle w:val="Post"/>
          <w:noProof w:val="0"/>
          <w:lang w:val="nl-BE"/>
        </w:rPr>
        <w:t>P1</w:t>
      </w:r>
      <w:r w:rsidRPr="009217FA">
        <w:rPr>
          <w:lang w:val="nl-BE"/>
        </w:rPr>
        <w:tab/>
      </w:r>
      <w:r w:rsidR="00F040B6">
        <w:rPr>
          <w:lang w:val="nl-BE"/>
        </w:rPr>
        <w:t>Panneaux</w:t>
      </w:r>
      <w:r w:rsidRPr="002A472F">
        <w:t xml:space="preserve"> </w:t>
      </w:r>
      <w:r>
        <w:rPr>
          <w:rStyle w:val="MerkChar"/>
          <w:lang w:val="nl-BE"/>
        </w:rPr>
        <w:t xml:space="preserve">Prefa </w:t>
      </w:r>
      <w:r w:rsidR="00B55E73" w:rsidRPr="00B55E73">
        <w:rPr>
          <w:rStyle w:val="MerkChar"/>
          <w:lang w:val="nl-BE"/>
        </w:rPr>
        <w:t xml:space="preserve">Tuiles Solaires </w:t>
      </w:r>
      <w:r w:rsidRPr="009217FA">
        <w:rPr>
          <w:lang w:val="nl-BE"/>
        </w:rPr>
        <w:t>[0.7</w:t>
      </w:r>
      <w:r>
        <w:rPr>
          <w:lang w:val="nl-BE"/>
        </w:rPr>
        <w:t> mm</w:t>
      </w:r>
      <w:r w:rsidR="00F040B6">
        <w:rPr>
          <w:lang w:val="nl-BE"/>
        </w:rPr>
        <w:t xml:space="preserve"> épaisseur</w:t>
      </w:r>
      <w:r w:rsidRPr="009217FA">
        <w:rPr>
          <w:lang w:val="nl-BE"/>
        </w:rPr>
        <w:t>] [</w:t>
      </w:r>
      <w:r>
        <w:rPr>
          <w:lang w:val="nl-BE"/>
        </w:rPr>
        <w:t>format</w:t>
      </w:r>
      <w:r w:rsidRPr="009217FA">
        <w:rPr>
          <w:lang w:val="nl-BE"/>
        </w:rPr>
        <w:t xml:space="preserve">: </w:t>
      </w:r>
      <w:r>
        <w:rPr>
          <w:lang w:val="nl-BE"/>
        </w:rPr>
        <w:t>1400 mm x 420 mm</w:t>
      </w:r>
      <w:r w:rsidRPr="009217FA">
        <w:rPr>
          <w:lang w:val="nl-BE"/>
        </w:rPr>
        <w:t>]</w:t>
      </w:r>
      <w:r w:rsidRPr="009217FA">
        <w:rPr>
          <w:rStyle w:val="MeetChar"/>
          <w:lang w:val="nl-BE"/>
        </w:rPr>
        <w:tab/>
      </w:r>
      <w:r w:rsidR="00F040B6">
        <w:rPr>
          <w:rStyle w:val="MeetChar"/>
          <w:lang w:val="nl-BE"/>
        </w:rPr>
        <w:t>Q</w:t>
      </w:r>
      <w:r w:rsidRPr="009217FA">
        <w:rPr>
          <w:rStyle w:val="MeetChar"/>
          <w:lang w:val="nl-BE"/>
        </w:rPr>
        <w:t>F</w:t>
      </w:r>
      <w:r w:rsidRPr="009217FA">
        <w:rPr>
          <w:rStyle w:val="MeetChar"/>
          <w:lang w:val="nl-BE"/>
        </w:rPr>
        <w:tab/>
        <w:t>[m²]</w:t>
      </w:r>
    </w:p>
    <w:p w14:paraId="10BCA728" w14:textId="6CF1347F" w:rsidR="00901FE1" w:rsidRPr="009217FA" w:rsidRDefault="00CC4A9E" w:rsidP="00B2626E">
      <w:pPr>
        <w:pStyle w:val="Kop4"/>
        <w:spacing w:before="0" w:after="0"/>
        <w:rPr>
          <w:rStyle w:val="MeetChar"/>
          <w:lang w:val="nl-BE"/>
        </w:rPr>
      </w:pPr>
      <w:r w:rsidRPr="009217FA">
        <w:rPr>
          <w:rStyle w:val="OptieChar"/>
          <w:lang w:val="nl-BE"/>
        </w:rPr>
        <w:t>#</w:t>
      </w:r>
      <w:r w:rsidR="00901FE1" w:rsidRPr="009217FA">
        <w:rPr>
          <w:rStyle w:val="Post"/>
          <w:noProof w:val="0"/>
          <w:lang w:val="nl-BE"/>
        </w:rPr>
        <w:t>P1</w:t>
      </w:r>
      <w:r w:rsidR="00901FE1" w:rsidRPr="009217FA">
        <w:rPr>
          <w:lang w:val="nl-BE"/>
        </w:rPr>
        <w:tab/>
      </w:r>
      <w:r w:rsidR="00F040B6">
        <w:rPr>
          <w:lang w:val="nl-BE"/>
        </w:rPr>
        <w:t>Panneaux</w:t>
      </w:r>
      <w:r w:rsidR="00F040B6" w:rsidRPr="002A472F">
        <w:t xml:space="preserve"> </w:t>
      </w:r>
      <w:r w:rsidR="00917B03">
        <w:rPr>
          <w:rStyle w:val="MerkChar"/>
          <w:lang w:val="nl-BE"/>
        </w:rPr>
        <w:t xml:space="preserve">Prefa </w:t>
      </w:r>
      <w:r w:rsidR="00B55E73" w:rsidRPr="00B55E73">
        <w:rPr>
          <w:rStyle w:val="MerkChar"/>
          <w:lang w:val="nl-BE"/>
        </w:rPr>
        <w:t xml:space="preserve">Tuiles Solaires </w:t>
      </w:r>
      <w:r w:rsidR="00901FE1" w:rsidRPr="009217FA">
        <w:rPr>
          <w:lang w:val="nl-BE"/>
        </w:rPr>
        <w:t>[0.7</w:t>
      </w:r>
      <w:r w:rsidR="00901FE1">
        <w:rPr>
          <w:lang w:val="nl-BE"/>
        </w:rPr>
        <w:t> mm</w:t>
      </w:r>
      <w:r w:rsidR="00F040B6">
        <w:rPr>
          <w:lang w:val="nl-BE"/>
        </w:rPr>
        <w:t xml:space="preserve"> épaisseur</w:t>
      </w:r>
      <w:r w:rsidR="00901FE1" w:rsidRPr="009217FA">
        <w:rPr>
          <w:lang w:val="nl-BE"/>
        </w:rPr>
        <w:t>] [</w:t>
      </w:r>
      <w:r w:rsidR="005568FB">
        <w:rPr>
          <w:lang w:val="nl-BE"/>
        </w:rPr>
        <w:t>format</w:t>
      </w:r>
      <w:r w:rsidR="00901FE1" w:rsidRPr="009217FA">
        <w:rPr>
          <w:lang w:val="nl-BE"/>
        </w:rPr>
        <w:t xml:space="preserve">: </w:t>
      </w:r>
      <w:r>
        <w:rPr>
          <w:lang w:val="nl-BE"/>
        </w:rPr>
        <w:t>70</w:t>
      </w:r>
      <w:r w:rsidR="001A0795">
        <w:rPr>
          <w:lang w:val="nl-BE"/>
        </w:rPr>
        <w:t>0</w:t>
      </w:r>
      <w:r w:rsidR="005568FB">
        <w:rPr>
          <w:lang w:val="nl-BE"/>
        </w:rPr>
        <w:t xml:space="preserve"> mm x </w:t>
      </w:r>
      <w:r w:rsidR="001A0795">
        <w:rPr>
          <w:lang w:val="nl-BE"/>
        </w:rPr>
        <w:t>4</w:t>
      </w:r>
      <w:r>
        <w:rPr>
          <w:lang w:val="nl-BE"/>
        </w:rPr>
        <w:t>2</w:t>
      </w:r>
      <w:r w:rsidR="001A0795">
        <w:rPr>
          <w:lang w:val="nl-BE"/>
        </w:rPr>
        <w:t xml:space="preserve">0 </w:t>
      </w:r>
      <w:r w:rsidR="00901FE1">
        <w:rPr>
          <w:lang w:val="nl-BE"/>
        </w:rPr>
        <w:t>mm</w:t>
      </w:r>
      <w:r w:rsidR="00901FE1" w:rsidRPr="009217FA">
        <w:rPr>
          <w:lang w:val="nl-BE"/>
        </w:rPr>
        <w:t>]</w:t>
      </w:r>
      <w:r w:rsidR="00901FE1" w:rsidRPr="009217FA">
        <w:rPr>
          <w:rStyle w:val="MeetChar"/>
          <w:lang w:val="nl-BE"/>
        </w:rPr>
        <w:tab/>
      </w:r>
      <w:r w:rsidR="00F040B6">
        <w:rPr>
          <w:rStyle w:val="MeetChar"/>
          <w:lang w:val="nl-BE"/>
        </w:rPr>
        <w:t>Q</w:t>
      </w:r>
      <w:r w:rsidR="00901FE1" w:rsidRPr="009217FA">
        <w:rPr>
          <w:rStyle w:val="MeetChar"/>
          <w:lang w:val="nl-BE"/>
        </w:rPr>
        <w:t>F</w:t>
      </w:r>
      <w:r w:rsidR="00901FE1" w:rsidRPr="009217FA">
        <w:rPr>
          <w:rStyle w:val="MeetChar"/>
          <w:lang w:val="nl-BE"/>
        </w:rPr>
        <w:tab/>
        <w:t>[m²]</w:t>
      </w:r>
    </w:p>
    <w:p w14:paraId="306557FD" w14:textId="604FA02E" w:rsidR="00F07D93" w:rsidRPr="00D343B8" w:rsidRDefault="00F07D93" w:rsidP="00B2626E">
      <w:pPr>
        <w:pStyle w:val="Kop4"/>
        <w:spacing w:before="0" w:after="0"/>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sidR="00EE7EF0" w:rsidRPr="00DA2ADB">
        <w:rPr>
          <w:lang w:val="fr-BE"/>
        </w:rPr>
        <w:t>Bardage en bois</w:t>
      </w:r>
      <w:r w:rsidR="00EE7EF0">
        <w:rPr>
          <w:lang w:val="fr-BE"/>
        </w:rPr>
        <w:t xml:space="preserve"> avec finition bitumineuse</w:t>
      </w:r>
      <w:r w:rsidR="00DF5A9C">
        <w:rPr>
          <w:lang w:val="nl-BE"/>
        </w:rPr>
        <w:t xml:space="preserve">, </w:t>
      </w:r>
      <w:r w:rsidRPr="009217FA">
        <w:rPr>
          <w:lang w:val="nl-BE"/>
        </w:rPr>
        <w:t>[type] [</w:t>
      </w:r>
      <w:r w:rsidR="00F040B6">
        <w:rPr>
          <w:lang w:val="nl-BE"/>
        </w:rPr>
        <w:t>épaisseur</w:t>
      </w:r>
      <w:r w:rsidRPr="009217FA">
        <w:rPr>
          <w:lang w:val="nl-BE"/>
        </w:rPr>
        <w:t>]</w:t>
      </w:r>
      <w:r w:rsidRPr="009217FA">
        <w:rPr>
          <w:rStyle w:val="MeetChar"/>
          <w:lang w:val="nl-BE"/>
        </w:rPr>
        <w:tab/>
      </w:r>
      <w:r w:rsidR="00F040B6">
        <w:rPr>
          <w:rStyle w:val="MeetChar"/>
          <w:lang w:val="nl-BE"/>
        </w:rPr>
        <w:t>Q</w:t>
      </w:r>
      <w:r w:rsidRPr="009217FA">
        <w:rPr>
          <w:rStyle w:val="MeetChar"/>
          <w:lang w:val="nl-BE"/>
        </w:rPr>
        <w:t>F</w:t>
      </w:r>
      <w:r w:rsidRPr="009217FA">
        <w:rPr>
          <w:rStyle w:val="MeetChar"/>
          <w:lang w:val="nl-BE"/>
        </w:rPr>
        <w:tab/>
        <w:t>[m²]</w:t>
      </w:r>
    </w:p>
    <w:p w14:paraId="239561D8" w14:textId="30B7EEF1" w:rsidR="00DF5A9C" w:rsidRPr="009217FA" w:rsidRDefault="00DF5A9C" w:rsidP="00DF5A9C">
      <w:pPr>
        <w:pStyle w:val="Kop4"/>
        <w:spacing w:before="0" w:after="0"/>
        <w:rPr>
          <w:rStyle w:val="MeetChar"/>
          <w:lang w:val="nl-BE"/>
        </w:rPr>
      </w:pPr>
      <w:r w:rsidRPr="009217FA">
        <w:rPr>
          <w:rStyle w:val="Post"/>
          <w:noProof w:val="0"/>
          <w:lang w:val="nl-BE"/>
        </w:rPr>
        <w:t>P</w:t>
      </w:r>
      <w:r>
        <w:rPr>
          <w:rStyle w:val="Post"/>
          <w:noProof w:val="0"/>
          <w:lang w:val="nl-BE"/>
        </w:rPr>
        <w:t>3</w:t>
      </w:r>
      <w:r w:rsidRPr="009217FA">
        <w:rPr>
          <w:lang w:val="nl-BE"/>
        </w:rPr>
        <w:tab/>
      </w:r>
      <w:r w:rsidR="00E6748B" w:rsidRPr="00E6748B">
        <w:rPr>
          <w:lang w:val="nl-BE"/>
        </w:rPr>
        <w:t>Raccordement avec bords de la surface du toit</w:t>
      </w:r>
      <w:r w:rsidR="00E6748B" w:rsidRPr="00E6748B">
        <w:rPr>
          <w:rStyle w:val="MerkChar"/>
          <w:color w:val="0000FF"/>
          <w:lang w:val="nl-BE"/>
        </w:rPr>
        <w:t xml:space="preserve"> </w:t>
      </w:r>
      <w:r>
        <w:rPr>
          <w:rStyle w:val="MerkChar"/>
          <w:lang w:val="nl-BE"/>
        </w:rPr>
        <w:t>Prefa Solar FX 12</w:t>
      </w:r>
      <w:r>
        <w:rPr>
          <w:lang w:val="nl-BE"/>
        </w:rPr>
        <w:t xml:space="preserve"> </w:t>
      </w:r>
      <w:r w:rsidRPr="009217FA">
        <w:rPr>
          <w:lang w:val="nl-BE"/>
        </w:rPr>
        <w:t xml:space="preserve"> </w:t>
      </w:r>
      <w:r w:rsidRPr="00AB0E91">
        <w:rPr>
          <w:lang w:val="nl-BE"/>
        </w:rPr>
        <w:t xml:space="preserve"> </w:t>
      </w:r>
      <w:r w:rsidRPr="009217FA">
        <w:rPr>
          <w:lang w:val="nl-BE"/>
        </w:rPr>
        <w:t>[</w:t>
      </w:r>
      <w:r>
        <w:rPr>
          <w:lang w:val="nl-BE"/>
        </w:rPr>
        <w:t>format</w:t>
      </w:r>
      <w:r w:rsidRPr="009217FA">
        <w:rPr>
          <w:lang w:val="nl-BE"/>
        </w:rPr>
        <w:t xml:space="preserve">: </w:t>
      </w:r>
      <w:r>
        <w:rPr>
          <w:lang w:val="nl-BE"/>
        </w:rPr>
        <w:t>… mm</w:t>
      </w:r>
      <w:r w:rsidRPr="009217FA">
        <w:rPr>
          <w:lang w:val="nl-BE"/>
        </w:rPr>
        <w:t>]</w:t>
      </w:r>
      <w:r w:rsidRPr="009217FA">
        <w:rPr>
          <w:rStyle w:val="MeetChar"/>
          <w:lang w:val="nl-BE"/>
        </w:rPr>
        <w:tab/>
        <w:t>PM</w:t>
      </w:r>
      <w:r w:rsidRPr="009217FA">
        <w:rPr>
          <w:rStyle w:val="MeetChar"/>
          <w:lang w:val="nl-BE"/>
        </w:rPr>
        <w:tab/>
        <w:t>[1]</w:t>
      </w:r>
    </w:p>
    <w:p w14:paraId="595532EE" w14:textId="1B565258" w:rsidR="00AB0E91" w:rsidRPr="009217FA" w:rsidRDefault="00AB0E91" w:rsidP="00AB0E91">
      <w:pPr>
        <w:pStyle w:val="Kop4"/>
        <w:spacing w:before="0" w:after="0"/>
        <w:rPr>
          <w:rStyle w:val="MeetChar"/>
          <w:lang w:val="nl-BE"/>
        </w:rPr>
      </w:pPr>
      <w:r w:rsidRPr="009217FA">
        <w:rPr>
          <w:rStyle w:val="Post"/>
          <w:noProof w:val="0"/>
          <w:lang w:val="nl-BE"/>
        </w:rPr>
        <w:t>P</w:t>
      </w:r>
      <w:r>
        <w:rPr>
          <w:rStyle w:val="Post"/>
          <w:noProof w:val="0"/>
          <w:lang w:val="nl-BE"/>
        </w:rPr>
        <w:t>3</w:t>
      </w:r>
      <w:r w:rsidRPr="009217FA">
        <w:rPr>
          <w:lang w:val="nl-BE"/>
        </w:rPr>
        <w:tab/>
      </w:r>
      <w:r w:rsidR="00E6748B" w:rsidRPr="00E6748B">
        <w:rPr>
          <w:lang w:val="nl-BE"/>
        </w:rPr>
        <w:t>Raccordement avec bords de la surface du toit</w:t>
      </w:r>
      <w:r w:rsidR="00E6748B" w:rsidRPr="00E6748B">
        <w:rPr>
          <w:rStyle w:val="MerkChar"/>
          <w:color w:val="0000FF"/>
          <w:lang w:val="nl-BE"/>
        </w:rPr>
        <w:t xml:space="preserve"> </w:t>
      </w:r>
      <w:r>
        <w:rPr>
          <w:rStyle w:val="MerkChar"/>
          <w:lang w:val="nl-BE"/>
        </w:rPr>
        <w:t xml:space="preserve">Prefa Solar </w:t>
      </w:r>
      <w:r w:rsidR="00DF5A9C">
        <w:rPr>
          <w:rStyle w:val="MerkChar"/>
          <w:lang w:val="nl-BE"/>
        </w:rPr>
        <w:t>R.16</w:t>
      </w:r>
      <w:r>
        <w:rPr>
          <w:lang w:val="nl-BE"/>
        </w:rPr>
        <w:t xml:space="preserve"> </w:t>
      </w:r>
      <w:r w:rsidRPr="009217FA">
        <w:rPr>
          <w:lang w:val="nl-BE"/>
        </w:rPr>
        <w:t xml:space="preserve"> </w:t>
      </w:r>
      <w:r w:rsidRPr="00AB0E91">
        <w:rPr>
          <w:lang w:val="nl-BE"/>
        </w:rPr>
        <w:t xml:space="preserve"> </w:t>
      </w:r>
      <w:r w:rsidRPr="009217FA">
        <w:rPr>
          <w:lang w:val="nl-BE"/>
        </w:rPr>
        <w:t>[</w:t>
      </w:r>
      <w:r>
        <w:rPr>
          <w:lang w:val="nl-BE"/>
        </w:rPr>
        <w:t>format</w:t>
      </w:r>
      <w:r w:rsidRPr="009217FA">
        <w:rPr>
          <w:lang w:val="nl-BE"/>
        </w:rPr>
        <w:t xml:space="preserve">: </w:t>
      </w:r>
      <w:r>
        <w:rPr>
          <w:lang w:val="nl-BE"/>
        </w:rPr>
        <w:t>… mm</w:t>
      </w:r>
      <w:r w:rsidRPr="009217FA">
        <w:rPr>
          <w:lang w:val="nl-BE"/>
        </w:rPr>
        <w:t>]</w:t>
      </w:r>
      <w:r w:rsidRPr="009217FA">
        <w:rPr>
          <w:rStyle w:val="MeetChar"/>
          <w:lang w:val="nl-BE"/>
        </w:rPr>
        <w:tab/>
        <w:t>PM</w:t>
      </w:r>
      <w:r w:rsidRPr="009217FA">
        <w:rPr>
          <w:rStyle w:val="MeetChar"/>
          <w:lang w:val="nl-BE"/>
        </w:rPr>
        <w:tab/>
        <w:t>[1]</w:t>
      </w:r>
    </w:p>
    <w:p w14:paraId="4C5ACCE5" w14:textId="5569F624" w:rsidR="00FC6A95" w:rsidRPr="009217FA" w:rsidRDefault="00FC6A95" w:rsidP="00FC6A95">
      <w:pPr>
        <w:pStyle w:val="Kop4"/>
        <w:spacing w:before="0" w:after="0"/>
        <w:rPr>
          <w:rStyle w:val="MeetChar"/>
          <w:lang w:val="nl-BE"/>
        </w:rPr>
      </w:pPr>
      <w:r w:rsidRPr="009217FA">
        <w:rPr>
          <w:rStyle w:val="Post"/>
          <w:noProof w:val="0"/>
          <w:lang w:val="nl-BE"/>
        </w:rPr>
        <w:t>P</w:t>
      </w:r>
      <w:r>
        <w:rPr>
          <w:rStyle w:val="Post"/>
          <w:noProof w:val="0"/>
          <w:lang w:val="nl-BE"/>
        </w:rPr>
        <w:t>4</w:t>
      </w:r>
      <w:r w:rsidRPr="009217FA">
        <w:rPr>
          <w:lang w:val="nl-BE"/>
        </w:rPr>
        <w:tab/>
      </w:r>
      <w:r w:rsidRPr="00FC6A95">
        <w:rPr>
          <w:lang w:val="nl-BE"/>
        </w:rPr>
        <w:t>Boîtier de connexion du générateur</w:t>
      </w:r>
      <w:r w:rsidRPr="009217FA">
        <w:rPr>
          <w:rStyle w:val="MeetChar"/>
          <w:lang w:val="nl-BE"/>
        </w:rPr>
        <w:tab/>
        <w:t>PM</w:t>
      </w:r>
      <w:r w:rsidRPr="009217FA">
        <w:rPr>
          <w:rStyle w:val="MeetChar"/>
          <w:lang w:val="nl-BE"/>
        </w:rPr>
        <w:tab/>
        <w:t>[1]</w:t>
      </w:r>
    </w:p>
    <w:p w14:paraId="3D2556C5" w14:textId="2D3AAC5E" w:rsidR="00901FE1" w:rsidRPr="009217FA" w:rsidRDefault="00901FE1" w:rsidP="00B2626E">
      <w:pPr>
        <w:pStyle w:val="Kop4"/>
        <w:spacing w:before="0" w:after="0"/>
        <w:rPr>
          <w:rStyle w:val="MeetChar"/>
          <w:lang w:val="nl-BE"/>
        </w:rPr>
      </w:pPr>
      <w:r w:rsidRPr="009217FA">
        <w:rPr>
          <w:rStyle w:val="Post"/>
          <w:noProof w:val="0"/>
          <w:lang w:val="nl-BE"/>
        </w:rPr>
        <w:t>P</w:t>
      </w:r>
      <w:r w:rsidR="00FC6A95">
        <w:rPr>
          <w:rStyle w:val="Post"/>
          <w:noProof w:val="0"/>
          <w:lang w:val="nl-BE"/>
        </w:rPr>
        <w:t>5</w:t>
      </w:r>
      <w:r w:rsidRPr="009217FA">
        <w:rPr>
          <w:lang w:val="nl-BE"/>
        </w:rPr>
        <w:tab/>
      </w:r>
      <w:r w:rsidR="00E6748B" w:rsidRPr="00E6748B">
        <w:rPr>
          <w:lang w:val="nl-BE"/>
        </w:rPr>
        <w:t xml:space="preserve">Fixations mécaniques </w:t>
      </w:r>
      <w:r w:rsidRPr="009217FA">
        <w:rPr>
          <w:lang w:val="nl-BE"/>
        </w:rPr>
        <w:t>[type]</w:t>
      </w:r>
      <w:r w:rsidRPr="009217FA">
        <w:rPr>
          <w:rStyle w:val="MeetChar"/>
          <w:lang w:val="nl-BE"/>
        </w:rPr>
        <w:tab/>
        <w:t>PM</w:t>
      </w:r>
      <w:r w:rsidRPr="009217FA">
        <w:rPr>
          <w:rStyle w:val="MeetChar"/>
          <w:lang w:val="nl-BE"/>
        </w:rPr>
        <w:tab/>
        <w:t>[1]</w:t>
      </w:r>
    </w:p>
    <w:p w14:paraId="5C7E9F0D" w14:textId="1AA8246A" w:rsidR="00901FE1" w:rsidRPr="009217FA" w:rsidRDefault="00901FE1" w:rsidP="00B2626E">
      <w:pPr>
        <w:pStyle w:val="Kop4"/>
        <w:spacing w:before="0" w:after="0"/>
        <w:rPr>
          <w:rStyle w:val="MeetChar"/>
          <w:lang w:val="nl-BE"/>
        </w:rPr>
      </w:pPr>
      <w:r w:rsidRPr="009217FA">
        <w:rPr>
          <w:rStyle w:val="Post"/>
          <w:noProof w:val="0"/>
          <w:lang w:val="nl-BE"/>
        </w:rPr>
        <w:t>P</w:t>
      </w:r>
      <w:r w:rsidR="00FC6A95">
        <w:rPr>
          <w:rStyle w:val="Post"/>
          <w:noProof w:val="0"/>
          <w:lang w:val="nl-BE"/>
        </w:rPr>
        <w:t>6</w:t>
      </w:r>
      <w:r w:rsidRPr="009217FA">
        <w:rPr>
          <w:lang w:val="nl-BE"/>
        </w:rPr>
        <w:tab/>
      </w:r>
      <w:r w:rsidR="006F794A" w:rsidRPr="006F794A">
        <w:rPr>
          <w:lang w:val="nl-BE"/>
        </w:rPr>
        <w:t xml:space="preserve">Pièces spéciales </w:t>
      </w:r>
      <w:r w:rsidRPr="009217FA">
        <w:rPr>
          <w:lang w:val="nl-BE"/>
        </w:rPr>
        <w:t>[type]</w:t>
      </w:r>
      <w:r w:rsidRPr="009217FA">
        <w:rPr>
          <w:rStyle w:val="MeetChar"/>
          <w:lang w:val="nl-BE"/>
        </w:rPr>
        <w:tab/>
      </w:r>
      <w:r w:rsidR="006F794A">
        <w:rPr>
          <w:rStyle w:val="MeetChar"/>
          <w:lang w:val="nl-BE"/>
        </w:rPr>
        <w:t>Q</w:t>
      </w:r>
      <w:r w:rsidRPr="009217FA">
        <w:rPr>
          <w:rStyle w:val="MeetChar"/>
          <w:lang w:val="nl-BE"/>
        </w:rPr>
        <w:t>F</w:t>
      </w:r>
      <w:r w:rsidRPr="009217FA">
        <w:rPr>
          <w:rStyle w:val="MeetChar"/>
          <w:lang w:val="nl-BE"/>
        </w:rPr>
        <w:tab/>
        <w:t>[</w:t>
      </w:r>
      <w:r w:rsidR="006F794A">
        <w:rPr>
          <w:rStyle w:val="MeetChar"/>
          <w:lang w:val="nl-BE"/>
        </w:rPr>
        <w:t>pce</w:t>
      </w:r>
      <w:r w:rsidRPr="009217FA">
        <w:rPr>
          <w:rStyle w:val="MeetChar"/>
          <w:lang w:val="nl-BE"/>
        </w:rPr>
        <w:t>]</w:t>
      </w:r>
    </w:p>
    <w:p w14:paraId="00A8AD9D" w14:textId="202B3022" w:rsidR="00901FE1" w:rsidRPr="009217FA" w:rsidRDefault="00901FE1" w:rsidP="00B2626E">
      <w:pPr>
        <w:pStyle w:val="Kop4"/>
        <w:spacing w:before="0" w:after="0"/>
        <w:rPr>
          <w:rStyle w:val="MeetChar"/>
          <w:lang w:val="nl-BE"/>
        </w:rPr>
      </w:pPr>
      <w:r w:rsidRPr="009217FA">
        <w:rPr>
          <w:rStyle w:val="OptieChar"/>
          <w:lang w:val="nl-BE"/>
        </w:rPr>
        <w:t>#</w:t>
      </w:r>
      <w:r w:rsidRPr="009217FA">
        <w:rPr>
          <w:rStyle w:val="Post"/>
          <w:noProof w:val="0"/>
          <w:lang w:val="nl-BE"/>
        </w:rPr>
        <w:t>P</w:t>
      </w:r>
      <w:r w:rsidR="00FC6A95">
        <w:rPr>
          <w:rStyle w:val="Post"/>
          <w:noProof w:val="0"/>
          <w:lang w:val="nl-BE"/>
        </w:rPr>
        <w:t>7</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6219051F" w14:textId="77777777" w:rsidR="00043D74" w:rsidRPr="009217FA" w:rsidRDefault="00043D74" w:rsidP="00B2626E">
      <w:pPr>
        <w:rPr>
          <w:rStyle w:val="OptieChar"/>
        </w:rPr>
      </w:pPr>
      <w:r w:rsidRPr="009217FA">
        <w:rPr>
          <w:rStyle w:val="OptieChar"/>
        </w:rPr>
        <w:t>.#</w:t>
      </w:r>
    </w:p>
    <w:p w14:paraId="7749AC84" w14:textId="77777777" w:rsidR="00DF4195" w:rsidRPr="005D6B22" w:rsidRDefault="00EC7937" w:rsidP="00B2626E">
      <w:pPr>
        <w:pStyle w:val="Lijn"/>
        <w:spacing w:before="0" w:after="0"/>
      </w:pPr>
      <w:r>
        <w:rPr>
          <w:noProof/>
        </w:rPr>
      </w:r>
      <w:r w:rsidR="00EC7937">
        <w:rPr>
          <w:noProof/>
        </w:rPr>
        <w:pict w14:anchorId="1CEF6A55">
          <v:rect id="_x0000_i1030" alt="" style="width:453.6pt;height:.05pt;mso-width-percent:0;mso-height-percent:0;mso-width-percent:0;mso-height-percent:0" o:hralign="center" o:hrstd="t" o:hr="t" fillcolor="#aca899" stroked="f"/>
        </w:pict>
      </w:r>
    </w:p>
    <w:p w14:paraId="606C34A5" w14:textId="7BC2DE3E" w:rsidR="00DF4195" w:rsidRPr="00C33820" w:rsidRDefault="00A941CE" w:rsidP="00B2626E">
      <w:pPr>
        <w:pStyle w:val="Kop1"/>
        <w:spacing w:before="0" w:after="0"/>
        <w:rPr>
          <w:lang w:val="nl-BE"/>
        </w:rPr>
      </w:pPr>
      <w:r>
        <w:rPr>
          <w:lang w:val="nl-BE"/>
        </w:rPr>
        <w:t>Normes et documents de référence</w:t>
      </w:r>
    </w:p>
    <w:p w14:paraId="322C7EFA" w14:textId="77777777" w:rsidR="00DF4195" w:rsidRPr="00C33820" w:rsidRDefault="00EC7937" w:rsidP="00B2626E">
      <w:pPr>
        <w:pStyle w:val="Lijn"/>
        <w:spacing w:before="0" w:after="0"/>
      </w:pPr>
      <w:r>
        <w:rPr>
          <w:noProof/>
        </w:rPr>
      </w:r>
      <w:r w:rsidR="00EC7937">
        <w:rPr>
          <w:noProof/>
        </w:rPr>
        <w:pict w14:anchorId="4CEBD3EC">
          <v:rect id="_x0000_i1031" alt="" style="width:453.6pt;height:.05pt;mso-width-percent:0;mso-height-percent:0;mso-width-percent:0;mso-height-percent:0" o:hralign="center" o:hrstd="t" o:hr="t" fillcolor="#aca899" stroked="f"/>
        </w:pict>
      </w:r>
    </w:p>
    <w:p w14:paraId="692AF1A0" w14:textId="77777777" w:rsidR="00996881" w:rsidRPr="000D6A63" w:rsidRDefault="00996881" w:rsidP="00996881">
      <w:pPr>
        <w:pStyle w:val="Kop6"/>
        <w:rPr>
          <w:lang w:val="fr-BE"/>
        </w:rPr>
      </w:pPr>
      <w:bookmarkStart w:id="18" w:name="_Toc128825047"/>
      <w:bookmarkStart w:id="19" w:name="_Toc201111446"/>
      <w:r w:rsidRPr="000D6A63">
        <w:rPr>
          <w:lang w:val="fr-BE"/>
        </w:rPr>
        <w:t>.30.</w:t>
      </w:r>
      <w:r w:rsidRPr="000D6A63">
        <w:rPr>
          <w:lang w:val="fr-BE"/>
        </w:rPr>
        <w:tab/>
        <w:t>Références de base spécifiques :</w:t>
      </w:r>
      <w:bookmarkEnd w:id="18"/>
      <w:bookmarkEnd w:id="19"/>
    </w:p>
    <w:p w14:paraId="2F8471C0" w14:textId="77777777" w:rsidR="00996881" w:rsidRPr="000D6A63" w:rsidRDefault="00996881" w:rsidP="00996881">
      <w:pPr>
        <w:pStyle w:val="Kop7"/>
        <w:rPr>
          <w:lang w:val="fr-BE"/>
        </w:rPr>
      </w:pPr>
      <w:r w:rsidRPr="000D6A63">
        <w:rPr>
          <w:lang w:val="fr-BE"/>
        </w:rPr>
        <w:t>.30.30</w:t>
      </w:r>
      <w:r w:rsidRPr="000D6A63">
        <w:rPr>
          <w:lang w:val="fr-BE"/>
        </w:rPr>
        <w:tab/>
        <w:t>Normes et autres documents techniques de référence :</w:t>
      </w:r>
    </w:p>
    <w:p w14:paraId="070C9870" w14:textId="77777777" w:rsidR="00996881" w:rsidRPr="000D6A63" w:rsidRDefault="00996881" w:rsidP="00996881">
      <w:pPr>
        <w:pStyle w:val="80FR"/>
      </w:pPr>
      <w:r w:rsidRPr="000D6A63">
        <w:t>Les matériaux satisferont aux prescriptions des documents de référence suivants :</w:t>
      </w:r>
    </w:p>
    <w:p w14:paraId="0940B152" w14:textId="77777777" w:rsidR="00996881" w:rsidRPr="002D31D5" w:rsidRDefault="00996881" w:rsidP="00996881">
      <w:pPr>
        <w:pStyle w:val="Kop6"/>
        <w:ind w:firstLine="0"/>
        <w:rPr>
          <w:lang w:val="fr-BE"/>
        </w:rPr>
      </w:pPr>
      <w:r w:rsidRPr="002D31D5">
        <w:rPr>
          <w:lang w:val="fr-BE"/>
        </w:rPr>
        <w:t>Aluminium:</w:t>
      </w:r>
    </w:p>
    <w:p w14:paraId="11DF45D9" w14:textId="77777777" w:rsidR="00996881" w:rsidRPr="002D31D5" w:rsidRDefault="00996881" w:rsidP="00996881">
      <w:pPr>
        <w:pStyle w:val="83Normen"/>
        <w:ind w:left="851" w:hanging="142"/>
      </w:pPr>
      <w:r w:rsidRPr="002D31D5">
        <w:rPr>
          <w:color w:val="FF0000"/>
        </w:rPr>
        <w:t>&gt;</w:t>
      </w:r>
      <w:r w:rsidRPr="002D31D5">
        <w:t xml:space="preserve">NBN EN 485-1+A1:2010 </w:t>
      </w:r>
      <w:r w:rsidRPr="002D31D5">
        <w:rPr>
          <w:szCs w:val="16"/>
        </w:rPr>
        <w:t>Aluminium et alliages</w:t>
      </w:r>
      <w:r w:rsidRPr="002D31D5">
        <w:t xml:space="preserve"> d'aluminium - Tôles, bandes et tôles épaisses - Partie 1: conditions techniques de contrôle et de livraison</w:t>
      </w:r>
    </w:p>
    <w:p w14:paraId="3D874C01" w14:textId="77777777" w:rsidR="00996881" w:rsidRPr="002D31D5" w:rsidRDefault="00996881" w:rsidP="00996881">
      <w:pPr>
        <w:pStyle w:val="83Normen"/>
        <w:ind w:left="851"/>
      </w:pPr>
      <w:r w:rsidRPr="002D31D5">
        <w:rPr>
          <w:color w:val="FF0000"/>
        </w:rPr>
        <w:t>&gt;</w:t>
      </w:r>
      <w:r w:rsidRPr="002D31D5">
        <w:t xml:space="preserve">NBN EN 485-2 2013 </w:t>
      </w:r>
      <w:r w:rsidRPr="002D31D5">
        <w:rPr>
          <w:szCs w:val="16"/>
        </w:rPr>
        <w:t>Aluminium et alliages</w:t>
      </w:r>
      <w:r w:rsidRPr="002D31D5">
        <w:t xml:space="preserve"> d'aluminium - Tôles, bandes et tôles épaisses - Partie 2 : Caractéristiques mécaniques </w:t>
      </w:r>
    </w:p>
    <w:p w14:paraId="0A7BA8B8" w14:textId="77777777" w:rsidR="00996881" w:rsidRPr="002D31D5" w:rsidRDefault="00996881" w:rsidP="00996881">
      <w:pPr>
        <w:pStyle w:val="83Normen"/>
        <w:ind w:left="851"/>
      </w:pPr>
      <w:r w:rsidRPr="002D31D5">
        <w:rPr>
          <w:color w:val="FF0000"/>
        </w:rPr>
        <w:t>&gt;</w:t>
      </w:r>
      <w:r w:rsidRPr="002D31D5">
        <w:t xml:space="preserve">NBN EN 485-3 2003 </w:t>
      </w:r>
      <w:r w:rsidRPr="002D31D5">
        <w:rPr>
          <w:szCs w:val="16"/>
        </w:rPr>
        <w:t>Aluminium et alliages</w:t>
      </w:r>
      <w:r w:rsidRPr="002D31D5">
        <w:t xml:space="preserve"> d'aluminium - Tôles, bandes et tôles épaisses - Partie 3: Tolérances de dimensions et de forme des produits laminés à chaud</w:t>
      </w:r>
    </w:p>
    <w:p w14:paraId="450452F7" w14:textId="77777777" w:rsidR="00996881" w:rsidRPr="002D31D5" w:rsidRDefault="00996881" w:rsidP="00996881">
      <w:pPr>
        <w:pStyle w:val="83Normen"/>
        <w:ind w:left="851"/>
        <w:rPr>
          <w:b w:val="0"/>
          <w:color w:val="FF0000"/>
        </w:rPr>
      </w:pPr>
      <w:r w:rsidRPr="002D31D5">
        <w:rPr>
          <w:color w:val="FF0000"/>
        </w:rPr>
        <w:t>&gt;</w:t>
      </w:r>
      <w:r w:rsidRPr="002D31D5">
        <w:t xml:space="preserve">NBN EN 485-4 1994 </w:t>
      </w:r>
      <w:r w:rsidRPr="002D31D5">
        <w:rPr>
          <w:szCs w:val="16"/>
        </w:rPr>
        <w:t>Aluminium et alliages</w:t>
      </w:r>
      <w:r w:rsidRPr="002D31D5">
        <w:t xml:space="preserve"> d'aluminium - Tôles, bandes et tôles épaisses - Partie 4 : </w:t>
      </w:r>
      <w:r w:rsidRPr="00A41D05">
        <w:rPr>
          <w:lang w:val="fr-FR"/>
        </w:rPr>
        <w:t>Tolérances sur forme et dimensions des produits laminés à froid</w:t>
      </w:r>
    </w:p>
    <w:p w14:paraId="51EFA971" w14:textId="77777777" w:rsidR="00996881" w:rsidRPr="002D31D5" w:rsidRDefault="00996881" w:rsidP="00996881">
      <w:pPr>
        <w:pStyle w:val="80"/>
        <w:rPr>
          <w:lang w:val="fr-BE"/>
        </w:rPr>
      </w:pPr>
      <w:r w:rsidRPr="002D31D5">
        <w:rPr>
          <w:lang w:val="fr-BE"/>
        </w:rPr>
        <w:t>Menuiserie - bois :</w:t>
      </w:r>
    </w:p>
    <w:p w14:paraId="72443A7A" w14:textId="77777777" w:rsidR="00996881" w:rsidRPr="000D6A63" w:rsidRDefault="00996881" w:rsidP="00996881">
      <w:pPr>
        <w:pStyle w:val="83Normes"/>
        <w:ind w:left="851"/>
      </w:pPr>
      <w:r w:rsidRPr="000D6A63">
        <w:rPr>
          <w:color w:val="FF0000"/>
        </w:rPr>
        <w:t>&gt;</w:t>
      </w:r>
      <w:hyperlink r:id="rId12" w:history="1">
        <w:r w:rsidRPr="000D6A63">
          <w:rPr>
            <w:rStyle w:val="Hyperlink"/>
          </w:rPr>
          <w:t>NBN EN 335-3:1996</w:t>
        </w:r>
      </w:hyperlink>
      <w:r w:rsidRPr="000D6A63">
        <w:t xml:space="preserve"> - R - FR/EN - Durabilité du bois et des matériaux dérivés du bois - Définition des classes de risque d'attaque biologique - Partie 3 : Application aux panneaux à base de bois = EN 335-3:1995 [1e éd.] [ICS : 79.040; 71.100.50]</w:t>
      </w:r>
    </w:p>
    <w:p w14:paraId="3E843FC6" w14:textId="77777777" w:rsidR="00996881" w:rsidRPr="000D6A63" w:rsidRDefault="00996881" w:rsidP="00996881">
      <w:pPr>
        <w:pStyle w:val="83Normes"/>
        <w:ind w:left="851"/>
      </w:pPr>
      <w:r w:rsidRPr="000D6A63">
        <w:rPr>
          <w:color w:val="FF0000"/>
        </w:rPr>
        <w:t>&gt;</w:t>
      </w:r>
      <w:hyperlink r:id="rId13" w:history="1">
        <w:r w:rsidRPr="000D6A63">
          <w:rPr>
            <w:rStyle w:val="Hyperlink"/>
          </w:rPr>
          <w:t>NBN EN 13556:2003</w:t>
        </w:r>
      </w:hyperlink>
      <w:r w:rsidRPr="000D6A63">
        <w:t xml:space="preserve"> - R - FR/EN/DE - Bois ronds et bois sciés - Nomenclature des bois utilisés en Europe = EN 13556:2003 [1e éd.] [ICS : 01.040.79; 79.040]</w:t>
      </w:r>
    </w:p>
    <w:p w14:paraId="728F6685" w14:textId="77777777" w:rsidR="00996881" w:rsidRPr="000D6A63" w:rsidRDefault="00996881" w:rsidP="00996881">
      <w:pPr>
        <w:pStyle w:val="83Normes"/>
        <w:ind w:left="851"/>
      </w:pPr>
      <w:r w:rsidRPr="000D6A63">
        <w:rPr>
          <w:color w:val="FF0000"/>
        </w:rPr>
        <w:t>&gt;</w:t>
      </w:r>
      <w:hyperlink r:id="rId14" w:history="1">
        <w:r w:rsidRPr="000D6A63">
          <w:rPr>
            <w:rStyle w:val="Hyperlink"/>
          </w:rPr>
          <w:t>NBN EN 1611-1:1999</w:t>
        </w:r>
      </w:hyperlink>
      <w:r w:rsidRPr="000D6A63">
        <w:t xml:space="preserve"> - R - FR/EN/DE - Bois sciés - Classement d'aspect des bois résineux - Partie 1: </w:t>
      </w:r>
      <w:proofErr w:type="spellStart"/>
      <w:r w:rsidRPr="000D6A63">
        <w:t>Epicéas</w:t>
      </w:r>
      <w:proofErr w:type="spellEnd"/>
      <w:r w:rsidRPr="000D6A63">
        <w:t>, sapins, pins et Douglas Européens = EN 1611-1:1999 [1e éd.] [ICS : 79.040]</w:t>
      </w:r>
    </w:p>
    <w:p w14:paraId="025CE31F" w14:textId="77777777" w:rsidR="00996881" w:rsidRPr="000D6A63" w:rsidRDefault="00996881" w:rsidP="00996881">
      <w:pPr>
        <w:pStyle w:val="83Normes"/>
        <w:ind w:left="851"/>
      </w:pPr>
      <w:r w:rsidRPr="000D6A63">
        <w:rPr>
          <w:color w:val="FF0000"/>
        </w:rPr>
        <w:t>&gt;</w:t>
      </w:r>
      <w:hyperlink r:id="rId15" w:history="1">
        <w:r w:rsidRPr="000D6A63">
          <w:rPr>
            <w:rStyle w:val="Hyperlink"/>
          </w:rPr>
          <w:t>NBN EN 1611-1/A1:2002</w:t>
        </w:r>
      </w:hyperlink>
      <w:r w:rsidRPr="000D6A63">
        <w:t xml:space="preserve"> - R - FR/EN/DE - Bois sciés - Classement d'aspect des bois résineux - Partie 1: </w:t>
      </w:r>
      <w:proofErr w:type="spellStart"/>
      <w:r w:rsidRPr="000D6A63">
        <w:t>Epicéas</w:t>
      </w:r>
      <w:proofErr w:type="spellEnd"/>
      <w:r w:rsidRPr="000D6A63">
        <w:t>, sapins, pins, Douglas et mélèzes européens = EN 1611-1:1999/A1:2002 [1e éd.] [ICS : 79.040]</w:t>
      </w:r>
    </w:p>
    <w:p w14:paraId="69840CFB" w14:textId="77777777" w:rsidR="00996881" w:rsidRPr="00DA2ADB" w:rsidRDefault="00996881" w:rsidP="00996881">
      <w:pPr>
        <w:pStyle w:val="Kop7"/>
        <w:rPr>
          <w:lang w:val="fr-BE"/>
        </w:rPr>
      </w:pPr>
      <w:r w:rsidRPr="00DA2ADB">
        <w:rPr>
          <w:lang w:val="fr-BE"/>
        </w:rPr>
        <w:t>.35.30.</w:t>
      </w:r>
      <w:r w:rsidRPr="00DA2ADB">
        <w:rPr>
          <w:lang w:val="fr-BE"/>
        </w:rPr>
        <w:tab/>
      </w:r>
      <w:r w:rsidRPr="000D6A63">
        <w:rPr>
          <w:lang w:val="fr-BE"/>
        </w:rPr>
        <w:t>Caractéristiques des dispositifs mécaniques de fixation </w:t>
      </w:r>
      <w:r w:rsidRPr="00DA2ADB">
        <w:rPr>
          <w:lang w:val="fr-BE"/>
        </w:rPr>
        <w:t>:</w:t>
      </w:r>
    </w:p>
    <w:p w14:paraId="03AED8F9" w14:textId="464F6BE6" w:rsidR="0093761B" w:rsidRPr="009217FA" w:rsidRDefault="0093761B" w:rsidP="00AE4730">
      <w:pPr>
        <w:pStyle w:val="83ProM"/>
        <w:spacing w:before="0" w:after="0"/>
        <w:rPr>
          <w:lang w:val="nl-BE"/>
        </w:rPr>
      </w:pPr>
      <w:r w:rsidRPr="009217FA">
        <w:rPr>
          <w:lang w:val="nl-BE"/>
        </w:rPr>
        <w:t>P</w:t>
      </w:r>
      <w:r w:rsidR="00AE4730">
        <w:rPr>
          <w:lang w:val="nl-BE"/>
        </w:rPr>
        <w:t>ou</w:t>
      </w:r>
      <w:r w:rsidRPr="009217FA">
        <w:rPr>
          <w:lang w:val="nl-BE"/>
        </w:rPr>
        <w:t>r Memo</w:t>
      </w:r>
      <w:r w:rsidR="00AE4730">
        <w:rPr>
          <w:lang w:val="nl-BE"/>
        </w:rPr>
        <w:t>i</w:t>
      </w:r>
      <w:r w:rsidRPr="009217FA">
        <w:rPr>
          <w:lang w:val="nl-BE"/>
        </w:rPr>
        <w:t>re:</w:t>
      </w:r>
    </w:p>
    <w:p w14:paraId="78D30B7C" w14:textId="1E83182D" w:rsidR="0093761B" w:rsidRPr="0093761B" w:rsidRDefault="0093761B" w:rsidP="0093761B">
      <w:pPr>
        <w:pStyle w:val="83ProM"/>
        <w:spacing w:before="0" w:after="0"/>
        <w:rPr>
          <w:lang w:val="nl-BE"/>
        </w:rPr>
      </w:pPr>
      <w:r w:rsidRPr="009217FA">
        <w:rPr>
          <w:lang w:val="nl-BE"/>
        </w:rPr>
        <w:t>-</w:t>
      </w:r>
      <w:r w:rsidRPr="009217FA">
        <w:rPr>
          <w:lang w:val="nl-BE"/>
        </w:rPr>
        <w:tab/>
      </w:r>
      <w:r w:rsidR="00AE4730">
        <w:rPr>
          <w:lang w:val="nl-BE"/>
        </w:rPr>
        <w:t>P</w:t>
      </w:r>
      <w:r w:rsidR="00AE4730" w:rsidRPr="00AE4730">
        <w:rPr>
          <w:lang w:val="nl-BE"/>
        </w:rPr>
        <w:t>our sélectionner la vis adaptée à la structure du toit sous-jacent, consultez le fournisseur de couverture.</w:t>
      </w:r>
    </w:p>
    <w:p w14:paraId="6CD435EA" w14:textId="77777777" w:rsidR="00DF4195" w:rsidRPr="00C33820" w:rsidRDefault="00EC7937" w:rsidP="00B2626E">
      <w:pPr>
        <w:pStyle w:val="Lijn"/>
        <w:spacing w:before="0" w:after="0"/>
      </w:pPr>
      <w:r>
        <w:rPr>
          <w:noProof/>
        </w:rPr>
      </w:r>
      <w:r w:rsidR="00EC7937">
        <w:rPr>
          <w:noProof/>
        </w:rPr>
        <w:pict w14:anchorId="133BC27F">
          <v:rect id="_x0000_i1032" alt="" style="width:453.6pt;height:.05pt;mso-width-percent:0;mso-height-percent:0;mso-width-percent:0;mso-height-percent:0" o:hralign="center" o:hrstd="t" o:hr="t" fillcolor="#aca899" stroked="f"/>
        </w:pict>
      </w:r>
    </w:p>
    <w:p w14:paraId="2425360A" w14:textId="77777777" w:rsidR="00DF4195" w:rsidRPr="00521EF0" w:rsidRDefault="00DF4195" w:rsidP="00B2626E">
      <w:pPr>
        <w:pStyle w:val="80"/>
        <w:spacing w:before="0" w:after="0"/>
        <w:rPr>
          <w:rStyle w:val="Merk"/>
        </w:rPr>
      </w:pPr>
      <w:r w:rsidRPr="00521EF0">
        <w:rPr>
          <w:rStyle w:val="Merk"/>
        </w:rPr>
        <w:t xml:space="preserve">PREFA ALUMINIUMPRODUKTE </w:t>
      </w:r>
    </w:p>
    <w:p w14:paraId="4296E3FE" w14:textId="77777777" w:rsidR="00DF4195" w:rsidRPr="00521EF0" w:rsidRDefault="00DF4195" w:rsidP="00B2626E">
      <w:pPr>
        <w:pStyle w:val="80"/>
        <w:spacing w:before="0" w:after="0"/>
      </w:pPr>
      <w:r w:rsidRPr="00521EF0">
        <w:t>Aluminiumstrasse 2</w:t>
      </w:r>
    </w:p>
    <w:p w14:paraId="31B55041" w14:textId="77777777" w:rsidR="00DF4195" w:rsidRPr="00521EF0" w:rsidRDefault="00DF4195" w:rsidP="00B2626E">
      <w:pPr>
        <w:pStyle w:val="80"/>
        <w:spacing w:before="0" w:after="0"/>
      </w:pPr>
      <w:r w:rsidRPr="00521EF0">
        <w:t>D-98634 Wasungen</w:t>
      </w:r>
    </w:p>
    <w:p w14:paraId="13D4A44F" w14:textId="2AFD37C4" w:rsidR="00DF4195" w:rsidRPr="00521EF0" w:rsidRDefault="00DF4195" w:rsidP="00B2626E">
      <w:pPr>
        <w:pStyle w:val="80"/>
        <w:spacing w:before="0" w:after="0"/>
      </w:pPr>
      <w:r w:rsidRPr="00521EF0">
        <w:t>T</w:t>
      </w:r>
      <w:r w:rsidR="00AE4730">
        <w:t>é</w:t>
      </w:r>
      <w:r w:rsidRPr="00521EF0">
        <w:t>l.: +32 (0)478 54 53 88</w:t>
      </w:r>
    </w:p>
    <w:p w14:paraId="5FB0243E" w14:textId="77777777" w:rsidR="00DF4195" w:rsidRPr="00901FE1" w:rsidRDefault="00DF4195" w:rsidP="00B2626E">
      <w:pPr>
        <w:pStyle w:val="80"/>
        <w:spacing w:before="0" w:after="0"/>
        <w:rPr>
          <w:lang w:val="fr-BE"/>
        </w:rPr>
      </w:pPr>
      <w:r w:rsidRPr="00901FE1">
        <w:rPr>
          <w:lang w:val="fr-BE"/>
        </w:rPr>
        <w:t>Fax: +</w:t>
      </w:r>
      <w:r>
        <w:rPr>
          <w:lang w:val="fr-BE"/>
        </w:rPr>
        <w:t>49</w:t>
      </w:r>
      <w:r w:rsidRPr="00901FE1">
        <w:rPr>
          <w:lang w:val="fr-BE"/>
        </w:rPr>
        <w:t xml:space="preserve"> (0)</w:t>
      </w:r>
      <w:r>
        <w:rPr>
          <w:lang w:val="fr-BE"/>
        </w:rPr>
        <w:t>369 41 78 50</w:t>
      </w:r>
    </w:p>
    <w:p w14:paraId="036B4B8C" w14:textId="77777777" w:rsidR="00DF4195" w:rsidRPr="00521EF0" w:rsidRDefault="00DF4195" w:rsidP="00B2626E">
      <w:pPr>
        <w:pStyle w:val="80"/>
        <w:spacing w:before="0" w:after="0"/>
        <w:rPr>
          <w:lang w:val="fr-BE"/>
        </w:rPr>
      </w:pPr>
      <w:hyperlink r:id="rId16" w:history="1">
        <w:r w:rsidRPr="00521EF0">
          <w:rPr>
            <w:rStyle w:val="Hyperlink"/>
            <w:lang w:val="fr-BE"/>
          </w:rPr>
          <w:t>info@Prefa.be</w:t>
        </w:r>
      </w:hyperlink>
    </w:p>
    <w:p w14:paraId="463DF859" w14:textId="77777777" w:rsidR="00DF4195" w:rsidRPr="00521EF0" w:rsidRDefault="00DF4195" w:rsidP="00B2626E">
      <w:pPr>
        <w:pStyle w:val="80"/>
        <w:spacing w:before="0" w:after="0"/>
        <w:rPr>
          <w:lang w:val="fr-BE"/>
        </w:rPr>
      </w:pPr>
      <w:hyperlink r:id="rId17" w:history="1">
        <w:r w:rsidRPr="00521EF0">
          <w:rPr>
            <w:rStyle w:val="Hyperlink"/>
            <w:lang w:val="fr-BE"/>
          </w:rPr>
          <w:t>www.Prefa.be</w:t>
        </w:r>
      </w:hyperlink>
    </w:p>
    <w:sectPr w:rsidR="00DF4195" w:rsidRPr="00521EF0" w:rsidSect="00AB7F64">
      <w:headerReference w:type="default" r:id="rId18"/>
      <w:footerReference w:type="default" r:id="rId19"/>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C2A66" w14:textId="77777777" w:rsidR="00EE1978" w:rsidRDefault="00EE1978" w:rsidP="00043D74">
      <w:r>
        <w:separator/>
      </w:r>
    </w:p>
  </w:endnote>
  <w:endnote w:type="continuationSeparator" w:id="0">
    <w:p w14:paraId="3BF1DF87" w14:textId="77777777" w:rsidR="00EE1978" w:rsidRDefault="00EE1978" w:rsidP="00043D74">
      <w:r>
        <w:continuationSeparator/>
      </w:r>
    </w:p>
  </w:endnote>
  <w:endnote w:type="continuationNotice" w:id="1">
    <w:p w14:paraId="63C71E7C" w14:textId="77777777" w:rsidR="00EE1978" w:rsidRDefault="00EE1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E54" w14:textId="77777777" w:rsidR="00A01961" w:rsidRPr="00156BB6" w:rsidRDefault="00EC7937" w:rsidP="00156BB6">
    <w:pPr>
      <w:pStyle w:val="Lijn"/>
    </w:pPr>
    <w:r>
      <w:rPr>
        <w:noProof/>
      </w:rPr>
    </w:r>
    <w:r w:rsidR="00EC7937">
      <w:rPr>
        <w:noProof/>
      </w:rPr>
      <w:pict w14:anchorId="5FD20EA7">
        <v:rect id="_x0000_i1033" alt="" style="width:453.6pt;height:.05pt;mso-width-percent:0;mso-height-percent:0;mso-width-percent:0;mso-height-percent:0" o:hralign="center" o:hrstd="t" o:hr="t" fillcolor="#aca899" stroked="f"/>
      </w:pict>
    </w:r>
  </w:p>
  <w:p w14:paraId="6C2DD263" w14:textId="1A4C7218" w:rsidR="00A01961" w:rsidRPr="00FB0B2D" w:rsidRDefault="00A01961" w:rsidP="00093250">
    <w:pPr>
      <w:pStyle w:val="Koptekst"/>
      <w:tabs>
        <w:tab w:val="clear" w:pos="4536"/>
        <w:tab w:val="clear" w:pos="9072"/>
        <w:tab w:val="left" w:pos="1640"/>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093250">
      <w:rPr>
        <w:rFonts w:ascii="Arial" w:hAnsi="Arial" w:cs="Arial"/>
        <w:sz w:val="16"/>
        <w:szCs w:val="16"/>
        <w:lang w:val="en-GB"/>
      </w:rPr>
      <w:t>2</w:t>
    </w:r>
    <w:r w:rsidR="00DF5A9C">
      <w:rPr>
        <w:rFonts w:ascii="Arial" w:hAnsi="Arial" w:cs="Arial"/>
        <w:sz w:val="16"/>
        <w:szCs w:val="16"/>
        <w:lang w:val="en-GB"/>
      </w:rPr>
      <w:t>5</w:t>
    </w:r>
    <w:r w:rsidR="00093250">
      <w:rPr>
        <w:rFonts w:ascii="Arial" w:hAnsi="Arial" w:cs="Arial"/>
        <w:sz w:val="16"/>
        <w:szCs w:val="16"/>
        <w:lang w:val="en-GB"/>
      </w:rPr>
      <w:tab/>
    </w:r>
    <w:r w:rsidR="007C2300">
      <w:rPr>
        <w:rFonts w:ascii="Arial" w:hAnsi="Arial" w:cs="Arial"/>
        <w:sz w:val="16"/>
        <w:szCs w:val="16"/>
        <w:lang w:val="en-GB"/>
      </w:rPr>
      <w:tab/>
    </w:r>
    <w:proofErr w:type="spellStart"/>
    <w:r w:rsidR="00D8443D">
      <w:rPr>
        <w:rFonts w:ascii="Arial" w:hAnsi="Arial" w:cs="Arial"/>
        <w:sz w:val="16"/>
        <w:szCs w:val="16"/>
        <w:lang w:val="en-GB"/>
      </w:rPr>
      <w:t>Cdch</w:t>
    </w:r>
    <w:proofErr w:type="spellEnd"/>
    <w:r w:rsidR="00D8443D">
      <w:rPr>
        <w:rFonts w:ascii="Arial" w:hAnsi="Arial" w:cs="Arial"/>
        <w:sz w:val="16"/>
        <w:szCs w:val="16"/>
        <w:lang w:val="en-GB"/>
      </w:rPr>
      <w:t xml:space="preserve"> </w:t>
    </w:r>
    <w:r w:rsidR="00901FE1">
      <w:rPr>
        <w:rFonts w:ascii="Arial" w:hAnsi="Arial" w:cs="Arial"/>
        <w:sz w:val="16"/>
        <w:szCs w:val="16"/>
        <w:lang w:val="en-GB"/>
      </w:rPr>
      <w:t>Fabrikant</w:t>
    </w:r>
    <w:r w:rsidR="00093250">
      <w:rPr>
        <w:rFonts w:ascii="Arial" w:hAnsi="Arial" w:cs="Arial"/>
        <w:sz w:val="16"/>
        <w:szCs w:val="16"/>
        <w:lang w:val="en-GB"/>
      </w:rPr>
      <w:t>–</w:t>
    </w:r>
    <w:r w:rsidRPr="00FB0B2D">
      <w:rPr>
        <w:rFonts w:ascii="Arial" w:hAnsi="Arial" w:cs="Arial"/>
        <w:sz w:val="16"/>
        <w:szCs w:val="16"/>
        <w:lang w:val="en-GB"/>
      </w:rPr>
      <w:t xml:space="preserve"> </w:t>
    </w:r>
    <w:r w:rsidR="00093250">
      <w:rPr>
        <w:rFonts w:ascii="Arial" w:hAnsi="Arial" w:cs="Arial"/>
        <w:sz w:val="16"/>
        <w:szCs w:val="16"/>
        <w:lang w:val="en-GB"/>
      </w:rPr>
      <w:t>202</w:t>
    </w:r>
    <w:r w:rsidR="00DF5A9C">
      <w:rPr>
        <w:rFonts w:ascii="Arial" w:hAnsi="Arial" w:cs="Arial"/>
        <w:sz w:val="16"/>
        <w:szCs w:val="16"/>
        <w:lang w:val="en-GB"/>
      </w:rPr>
      <w:t>5</w:t>
    </w:r>
    <w:r w:rsidR="00093250">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EC7937">
      <w:rPr>
        <w:rFonts w:ascii="Arial" w:hAnsi="Arial" w:cs="Arial"/>
        <w:noProof/>
        <w:sz w:val="16"/>
        <w:szCs w:val="16"/>
      </w:rPr>
      <w:t>2025 04 28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EC7937">
      <w:rPr>
        <w:rFonts w:ascii="Arial" w:hAnsi="Arial" w:cs="Arial"/>
        <w:noProof/>
        <w:sz w:val="16"/>
        <w:szCs w:val="16"/>
      </w:rPr>
      <w:t>14:27</w:t>
    </w:r>
    <w:r w:rsidRPr="00FB0B2D">
      <w:rPr>
        <w:rFonts w:ascii="Arial" w:hAnsi="Arial" w:cs="Arial"/>
        <w:sz w:val="16"/>
        <w:szCs w:val="16"/>
      </w:rPr>
      <w:fldChar w:fldCharType="end"/>
    </w:r>
  </w:p>
  <w:p w14:paraId="34ED10CF" w14:textId="4B468C00"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sidR="00D8443D">
      <w:rPr>
        <w:rFonts w:ascii="Arial" w:hAnsi="Arial" w:cs="Arial"/>
        <w:sz w:val="16"/>
        <w:szCs w:val="16"/>
        <w:lang w:val="en-GB"/>
      </w:rPr>
      <w:t>1</w:t>
    </w:r>
    <w:r w:rsidRPr="00FB0B2D">
      <w:rPr>
        <w:rFonts w:ascii="Arial" w:hAnsi="Arial" w:cs="Arial"/>
        <w:sz w:val="16"/>
        <w:szCs w:val="16"/>
        <w:lang w:val="en-GB"/>
      </w:rPr>
      <w:t xml:space="preserve"> 20</w:t>
    </w:r>
    <w:r w:rsidR="007C2300">
      <w:rPr>
        <w:rFonts w:ascii="Arial" w:hAnsi="Arial" w:cs="Arial"/>
        <w:sz w:val="16"/>
        <w:szCs w:val="16"/>
        <w:lang w:val="en-GB"/>
      </w:rPr>
      <w:t>2</w:t>
    </w:r>
    <w:r w:rsidR="00DF5A9C">
      <w:rPr>
        <w:rFonts w:ascii="Arial" w:hAnsi="Arial" w:cs="Arial"/>
        <w:sz w:val="16"/>
        <w:szCs w:val="16"/>
        <w:lang w:val="en-GB"/>
      </w:rPr>
      <w:t>5</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353B3E">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353B3E">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0B12" w14:textId="77777777" w:rsidR="00EE1978" w:rsidRDefault="00EE1978" w:rsidP="00043D74">
      <w:r>
        <w:separator/>
      </w:r>
    </w:p>
  </w:footnote>
  <w:footnote w:type="continuationSeparator" w:id="0">
    <w:p w14:paraId="643973F9" w14:textId="77777777" w:rsidR="00EE1978" w:rsidRDefault="00EE1978" w:rsidP="00043D74">
      <w:r>
        <w:continuationSeparator/>
      </w:r>
    </w:p>
  </w:footnote>
  <w:footnote w:type="continuationNotice" w:id="1">
    <w:p w14:paraId="57059CFA" w14:textId="77777777" w:rsidR="00EE1978" w:rsidRDefault="00EE1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6589" w14:textId="46B8E3DE" w:rsidR="00901FE1" w:rsidRPr="004E50D5" w:rsidRDefault="00EC7937" w:rsidP="00901FE1">
    <w:pPr>
      <w:pStyle w:val="Bestek"/>
    </w:pPr>
    <w:r>
      <w:t>Textes pour CdCh</w:t>
    </w:r>
  </w:p>
  <w:p w14:paraId="166538BA" w14:textId="2999785E" w:rsidR="00901FE1" w:rsidRDefault="00EC7937">
    <w:pPr>
      <w:pStyle w:val="Koptekst"/>
    </w:pPr>
    <w:r>
      <w:t>Cobosystems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3D96670E"/>
    <w:multiLevelType w:val="hybridMultilevel"/>
    <w:tmpl w:val="0A5CE1E4"/>
    <w:lvl w:ilvl="0" w:tplc="4014ADEE">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49256619">
    <w:abstractNumId w:val="9"/>
  </w:num>
  <w:num w:numId="2" w16cid:durableId="1854882443">
    <w:abstractNumId w:val="6"/>
  </w:num>
  <w:num w:numId="3" w16cid:durableId="1308819611">
    <w:abstractNumId w:val="10"/>
  </w:num>
  <w:num w:numId="4" w16cid:durableId="539361319">
    <w:abstractNumId w:val="25"/>
  </w:num>
  <w:num w:numId="5" w16cid:durableId="1871145314">
    <w:abstractNumId w:val="11"/>
  </w:num>
  <w:num w:numId="6" w16cid:durableId="1986203661">
    <w:abstractNumId w:val="12"/>
  </w:num>
  <w:num w:numId="7" w16cid:durableId="716393929">
    <w:abstractNumId w:val="31"/>
  </w:num>
  <w:num w:numId="8" w16cid:durableId="2022387990">
    <w:abstractNumId w:val="18"/>
  </w:num>
  <w:num w:numId="9" w16cid:durableId="966738457">
    <w:abstractNumId w:val="34"/>
  </w:num>
  <w:num w:numId="10" w16cid:durableId="1275559405">
    <w:abstractNumId w:val="27"/>
  </w:num>
  <w:num w:numId="11" w16cid:durableId="2054691202">
    <w:abstractNumId w:val="15"/>
  </w:num>
  <w:num w:numId="12" w16cid:durableId="1850286971">
    <w:abstractNumId w:val="24"/>
  </w:num>
  <w:num w:numId="13" w16cid:durableId="1831405626">
    <w:abstractNumId w:val="7"/>
  </w:num>
  <w:num w:numId="14" w16cid:durableId="491724900">
    <w:abstractNumId w:val="5"/>
  </w:num>
  <w:num w:numId="15" w16cid:durableId="2026590501">
    <w:abstractNumId w:val="4"/>
  </w:num>
  <w:num w:numId="16" w16cid:durableId="732699703">
    <w:abstractNumId w:val="8"/>
  </w:num>
  <w:num w:numId="17" w16cid:durableId="128524035">
    <w:abstractNumId w:val="3"/>
  </w:num>
  <w:num w:numId="18" w16cid:durableId="218368475">
    <w:abstractNumId w:val="2"/>
  </w:num>
  <w:num w:numId="19" w16cid:durableId="329337308">
    <w:abstractNumId w:val="1"/>
  </w:num>
  <w:num w:numId="20" w16cid:durableId="48069194">
    <w:abstractNumId w:val="0"/>
  </w:num>
  <w:num w:numId="21" w16cid:durableId="1271156928">
    <w:abstractNumId w:val="14"/>
  </w:num>
  <w:num w:numId="22" w16cid:durableId="1853298480">
    <w:abstractNumId w:val="29"/>
  </w:num>
  <w:num w:numId="23" w16cid:durableId="334960139">
    <w:abstractNumId w:val="32"/>
  </w:num>
  <w:num w:numId="24" w16cid:durableId="898518124">
    <w:abstractNumId w:val="28"/>
  </w:num>
  <w:num w:numId="25" w16cid:durableId="1187913626">
    <w:abstractNumId w:val="36"/>
  </w:num>
  <w:num w:numId="26" w16cid:durableId="914555070">
    <w:abstractNumId w:val="22"/>
  </w:num>
  <w:num w:numId="27" w16cid:durableId="1970359937">
    <w:abstractNumId w:val="33"/>
  </w:num>
  <w:num w:numId="28" w16cid:durableId="85541024">
    <w:abstractNumId w:val="23"/>
  </w:num>
  <w:num w:numId="29" w16cid:durableId="287400487">
    <w:abstractNumId w:val="43"/>
  </w:num>
  <w:num w:numId="30" w16cid:durableId="2084644823">
    <w:abstractNumId w:val="38"/>
  </w:num>
  <w:num w:numId="31" w16cid:durableId="1685127796">
    <w:abstractNumId w:val="42"/>
  </w:num>
  <w:num w:numId="32" w16cid:durableId="872156705">
    <w:abstractNumId w:val="19"/>
  </w:num>
  <w:num w:numId="33" w16cid:durableId="991985591">
    <w:abstractNumId w:val="20"/>
  </w:num>
  <w:num w:numId="34" w16cid:durableId="22095443">
    <w:abstractNumId w:val="39"/>
  </w:num>
  <w:num w:numId="35" w16cid:durableId="1968777561">
    <w:abstractNumId w:val="37"/>
  </w:num>
  <w:num w:numId="36" w16cid:durableId="1991474463">
    <w:abstractNumId w:val="40"/>
  </w:num>
  <w:num w:numId="37" w16cid:durableId="1555846744">
    <w:abstractNumId w:val="44"/>
  </w:num>
  <w:num w:numId="38" w16cid:durableId="1109086393">
    <w:abstractNumId w:val="41"/>
  </w:num>
  <w:num w:numId="39" w16cid:durableId="1570379138">
    <w:abstractNumId w:val="16"/>
  </w:num>
  <w:num w:numId="40" w16cid:durableId="1893809022">
    <w:abstractNumId w:val="35"/>
  </w:num>
  <w:num w:numId="41" w16cid:durableId="1163810666">
    <w:abstractNumId w:val="17"/>
  </w:num>
  <w:num w:numId="42" w16cid:durableId="1549996271">
    <w:abstractNumId w:val="21"/>
  </w:num>
  <w:num w:numId="43" w16cid:durableId="95709464">
    <w:abstractNumId w:val="13"/>
  </w:num>
  <w:num w:numId="44" w16cid:durableId="277956808">
    <w:abstractNumId w:val="30"/>
  </w:num>
  <w:num w:numId="45" w16cid:durableId="1563860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7D"/>
    <w:rsid w:val="000061D0"/>
    <w:rsid w:val="000074C1"/>
    <w:rsid w:val="000076F9"/>
    <w:rsid w:val="00013CF6"/>
    <w:rsid w:val="00014364"/>
    <w:rsid w:val="00015405"/>
    <w:rsid w:val="00016D89"/>
    <w:rsid w:val="00022B44"/>
    <w:rsid w:val="00023055"/>
    <w:rsid w:val="00026D29"/>
    <w:rsid w:val="00041661"/>
    <w:rsid w:val="00041F13"/>
    <w:rsid w:val="0004279E"/>
    <w:rsid w:val="00043D74"/>
    <w:rsid w:val="0006175D"/>
    <w:rsid w:val="00070852"/>
    <w:rsid w:val="00071A8F"/>
    <w:rsid w:val="000723A5"/>
    <w:rsid w:val="00081D74"/>
    <w:rsid w:val="00082948"/>
    <w:rsid w:val="00086315"/>
    <w:rsid w:val="000906CC"/>
    <w:rsid w:val="00093250"/>
    <w:rsid w:val="000951A3"/>
    <w:rsid w:val="000A0401"/>
    <w:rsid w:val="000A4206"/>
    <w:rsid w:val="000B0530"/>
    <w:rsid w:val="000B1A06"/>
    <w:rsid w:val="000B5543"/>
    <w:rsid w:val="000C0022"/>
    <w:rsid w:val="000C29F4"/>
    <w:rsid w:val="000C6B12"/>
    <w:rsid w:val="000E5A7B"/>
    <w:rsid w:val="000E5EFD"/>
    <w:rsid w:val="000E71C7"/>
    <w:rsid w:val="000F217B"/>
    <w:rsid w:val="000F657F"/>
    <w:rsid w:val="00100D39"/>
    <w:rsid w:val="001029D2"/>
    <w:rsid w:val="001103F3"/>
    <w:rsid w:val="00113B62"/>
    <w:rsid w:val="00116ED3"/>
    <w:rsid w:val="001248D0"/>
    <w:rsid w:val="001256A2"/>
    <w:rsid w:val="0013183F"/>
    <w:rsid w:val="001352EA"/>
    <w:rsid w:val="00141D45"/>
    <w:rsid w:val="00143010"/>
    <w:rsid w:val="001431DD"/>
    <w:rsid w:val="00145EE5"/>
    <w:rsid w:val="00146467"/>
    <w:rsid w:val="0014753E"/>
    <w:rsid w:val="00152902"/>
    <w:rsid w:val="00152FBC"/>
    <w:rsid w:val="00153E21"/>
    <w:rsid w:val="00154E82"/>
    <w:rsid w:val="00156BB6"/>
    <w:rsid w:val="00160778"/>
    <w:rsid w:val="00161876"/>
    <w:rsid w:val="00170BE3"/>
    <w:rsid w:val="0017389E"/>
    <w:rsid w:val="00176005"/>
    <w:rsid w:val="0017675F"/>
    <w:rsid w:val="0018157B"/>
    <w:rsid w:val="00184526"/>
    <w:rsid w:val="00187686"/>
    <w:rsid w:val="00187A25"/>
    <w:rsid w:val="00192CD5"/>
    <w:rsid w:val="00197325"/>
    <w:rsid w:val="001A0795"/>
    <w:rsid w:val="001A2310"/>
    <w:rsid w:val="001A327B"/>
    <w:rsid w:val="001A351B"/>
    <w:rsid w:val="001A3C5E"/>
    <w:rsid w:val="001A7D38"/>
    <w:rsid w:val="001B0B85"/>
    <w:rsid w:val="001B0BC5"/>
    <w:rsid w:val="001B6966"/>
    <w:rsid w:val="001C2642"/>
    <w:rsid w:val="001C2985"/>
    <w:rsid w:val="001C3D42"/>
    <w:rsid w:val="001D2EF7"/>
    <w:rsid w:val="001D7AC3"/>
    <w:rsid w:val="001E0D62"/>
    <w:rsid w:val="001E35E2"/>
    <w:rsid w:val="001E645E"/>
    <w:rsid w:val="001F100B"/>
    <w:rsid w:val="002044B0"/>
    <w:rsid w:val="00206CBE"/>
    <w:rsid w:val="00217A47"/>
    <w:rsid w:val="00222A5C"/>
    <w:rsid w:val="00222FD6"/>
    <w:rsid w:val="00224FD1"/>
    <w:rsid w:val="002267B3"/>
    <w:rsid w:val="002306F6"/>
    <w:rsid w:val="00232C8B"/>
    <w:rsid w:val="00237B6A"/>
    <w:rsid w:val="002514D5"/>
    <w:rsid w:val="002555BE"/>
    <w:rsid w:val="00261468"/>
    <w:rsid w:val="002618AE"/>
    <w:rsid w:val="00262EAD"/>
    <w:rsid w:val="00263E87"/>
    <w:rsid w:val="00266367"/>
    <w:rsid w:val="002667FB"/>
    <w:rsid w:val="00267A07"/>
    <w:rsid w:val="002731D0"/>
    <w:rsid w:val="00276F11"/>
    <w:rsid w:val="002821F4"/>
    <w:rsid w:val="0028273F"/>
    <w:rsid w:val="00296088"/>
    <w:rsid w:val="002A472F"/>
    <w:rsid w:val="002A6C00"/>
    <w:rsid w:val="002A7A5E"/>
    <w:rsid w:val="002B03BA"/>
    <w:rsid w:val="002B4006"/>
    <w:rsid w:val="002B4D03"/>
    <w:rsid w:val="002C411C"/>
    <w:rsid w:val="002C4D80"/>
    <w:rsid w:val="002D1DF6"/>
    <w:rsid w:val="002D2485"/>
    <w:rsid w:val="002D3717"/>
    <w:rsid w:val="002D3AEA"/>
    <w:rsid w:val="002D5AA8"/>
    <w:rsid w:val="002D5E86"/>
    <w:rsid w:val="002D7179"/>
    <w:rsid w:val="002E0170"/>
    <w:rsid w:val="002E3498"/>
    <w:rsid w:val="002E3AEC"/>
    <w:rsid w:val="002E7D95"/>
    <w:rsid w:val="003040EC"/>
    <w:rsid w:val="00327744"/>
    <w:rsid w:val="00327D71"/>
    <w:rsid w:val="00333542"/>
    <w:rsid w:val="00334297"/>
    <w:rsid w:val="00335BA1"/>
    <w:rsid w:val="003372EE"/>
    <w:rsid w:val="0033741D"/>
    <w:rsid w:val="003525FD"/>
    <w:rsid w:val="00353B3E"/>
    <w:rsid w:val="00355927"/>
    <w:rsid w:val="00356803"/>
    <w:rsid w:val="00357483"/>
    <w:rsid w:val="00365062"/>
    <w:rsid w:val="003701AF"/>
    <w:rsid w:val="00370E4D"/>
    <w:rsid w:val="0037700B"/>
    <w:rsid w:val="003901AB"/>
    <w:rsid w:val="00393C78"/>
    <w:rsid w:val="00394AFD"/>
    <w:rsid w:val="003A1A02"/>
    <w:rsid w:val="003A1E7B"/>
    <w:rsid w:val="003A2A8F"/>
    <w:rsid w:val="003B309D"/>
    <w:rsid w:val="003C7873"/>
    <w:rsid w:val="003D089D"/>
    <w:rsid w:val="003D6C27"/>
    <w:rsid w:val="003D6E65"/>
    <w:rsid w:val="003E0B05"/>
    <w:rsid w:val="003E4DE7"/>
    <w:rsid w:val="003E6270"/>
    <w:rsid w:val="003E795F"/>
    <w:rsid w:val="003F6394"/>
    <w:rsid w:val="00405871"/>
    <w:rsid w:val="00405941"/>
    <w:rsid w:val="00410465"/>
    <w:rsid w:val="00412564"/>
    <w:rsid w:val="00412B07"/>
    <w:rsid w:val="004138A2"/>
    <w:rsid w:val="00416318"/>
    <w:rsid w:val="00421233"/>
    <w:rsid w:val="00424F0E"/>
    <w:rsid w:val="00425110"/>
    <w:rsid w:val="00426131"/>
    <w:rsid w:val="00432956"/>
    <w:rsid w:val="004341D6"/>
    <w:rsid w:val="00435196"/>
    <w:rsid w:val="00436D02"/>
    <w:rsid w:val="004378BE"/>
    <w:rsid w:val="00445FC6"/>
    <w:rsid w:val="004461B7"/>
    <w:rsid w:val="00447F94"/>
    <w:rsid w:val="00450701"/>
    <w:rsid w:val="00455C63"/>
    <w:rsid w:val="0045672C"/>
    <w:rsid w:val="00466747"/>
    <w:rsid w:val="004702BE"/>
    <w:rsid w:val="00471A23"/>
    <w:rsid w:val="004728AB"/>
    <w:rsid w:val="004927A8"/>
    <w:rsid w:val="00495509"/>
    <w:rsid w:val="004A7CBC"/>
    <w:rsid w:val="004B0471"/>
    <w:rsid w:val="004B272B"/>
    <w:rsid w:val="004B511B"/>
    <w:rsid w:val="004B7B50"/>
    <w:rsid w:val="004C504C"/>
    <w:rsid w:val="004C55B5"/>
    <w:rsid w:val="004C6DF4"/>
    <w:rsid w:val="004D2E1C"/>
    <w:rsid w:val="004D68DC"/>
    <w:rsid w:val="004D7B96"/>
    <w:rsid w:val="004E640B"/>
    <w:rsid w:val="004F2E0C"/>
    <w:rsid w:val="004F511D"/>
    <w:rsid w:val="00500DE1"/>
    <w:rsid w:val="00502BD8"/>
    <w:rsid w:val="00502F50"/>
    <w:rsid w:val="00503A7F"/>
    <w:rsid w:val="00505F65"/>
    <w:rsid w:val="00514C3F"/>
    <w:rsid w:val="00516CCC"/>
    <w:rsid w:val="00520BAF"/>
    <w:rsid w:val="00522EFC"/>
    <w:rsid w:val="0052302F"/>
    <w:rsid w:val="005246BD"/>
    <w:rsid w:val="005278E1"/>
    <w:rsid w:val="0053187F"/>
    <w:rsid w:val="00534850"/>
    <w:rsid w:val="00540410"/>
    <w:rsid w:val="005434A5"/>
    <w:rsid w:val="005509A5"/>
    <w:rsid w:val="005523FF"/>
    <w:rsid w:val="00553329"/>
    <w:rsid w:val="005568FB"/>
    <w:rsid w:val="00556C49"/>
    <w:rsid w:val="00564C22"/>
    <w:rsid w:val="005669DB"/>
    <w:rsid w:val="0057079F"/>
    <w:rsid w:val="005710A0"/>
    <w:rsid w:val="00571E83"/>
    <w:rsid w:val="00574EAF"/>
    <w:rsid w:val="00576CD4"/>
    <w:rsid w:val="00576F6D"/>
    <w:rsid w:val="00577A42"/>
    <w:rsid w:val="00582172"/>
    <w:rsid w:val="005836D3"/>
    <w:rsid w:val="00583C70"/>
    <w:rsid w:val="00591DA7"/>
    <w:rsid w:val="005A1689"/>
    <w:rsid w:val="005A3461"/>
    <w:rsid w:val="005C0B98"/>
    <w:rsid w:val="005C7331"/>
    <w:rsid w:val="005D1455"/>
    <w:rsid w:val="005D1A20"/>
    <w:rsid w:val="005D471C"/>
    <w:rsid w:val="005D49D7"/>
    <w:rsid w:val="005D4E61"/>
    <w:rsid w:val="005E0FBE"/>
    <w:rsid w:val="005F79CE"/>
    <w:rsid w:val="005F7A5F"/>
    <w:rsid w:val="005F7D53"/>
    <w:rsid w:val="00607A30"/>
    <w:rsid w:val="0061667E"/>
    <w:rsid w:val="00617D1C"/>
    <w:rsid w:val="006218CF"/>
    <w:rsid w:val="00625593"/>
    <w:rsid w:val="00637158"/>
    <w:rsid w:val="00652614"/>
    <w:rsid w:val="006567C7"/>
    <w:rsid w:val="0066336D"/>
    <w:rsid w:val="006668A1"/>
    <w:rsid w:val="00667309"/>
    <w:rsid w:val="0067240A"/>
    <w:rsid w:val="00684699"/>
    <w:rsid w:val="00684C35"/>
    <w:rsid w:val="006A2142"/>
    <w:rsid w:val="006A2158"/>
    <w:rsid w:val="006B113C"/>
    <w:rsid w:val="006B1B79"/>
    <w:rsid w:val="006C0E6D"/>
    <w:rsid w:val="006C1477"/>
    <w:rsid w:val="006C1BAC"/>
    <w:rsid w:val="006C2AB9"/>
    <w:rsid w:val="006C31EC"/>
    <w:rsid w:val="006C3E54"/>
    <w:rsid w:val="006C6FD6"/>
    <w:rsid w:val="006D5C00"/>
    <w:rsid w:val="006D5D88"/>
    <w:rsid w:val="006E0AD5"/>
    <w:rsid w:val="006E410A"/>
    <w:rsid w:val="006E4576"/>
    <w:rsid w:val="006E5443"/>
    <w:rsid w:val="006F794A"/>
    <w:rsid w:val="0070311B"/>
    <w:rsid w:val="00711EAB"/>
    <w:rsid w:val="0073053B"/>
    <w:rsid w:val="007326F8"/>
    <w:rsid w:val="00764E95"/>
    <w:rsid w:val="007652CE"/>
    <w:rsid w:val="00773A4B"/>
    <w:rsid w:val="00780674"/>
    <w:rsid w:val="00783D9E"/>
    <w:rsid w:val="00793ED7"/>
    <w:rsid w:val="007968E1"/>
    <w:rsid w:val="007A0326"/>
    <w:rsid w:val="007A2743"/>
    <w:rsid w:val="007B35BF"/>
    <w:rsid w:val="007C2300"/>
    <w:rsid w:val="007D2211"/>
    <w:rsid w:val="007D3110"/>
    <w:rsid w:val="007D42C0"/>
    <w:rsid w:val="007D4749"/>
    <w:rsid w:val="007E2B7D"/>
    <w:rsid w:val="007E4BDA"/>
    <w:rsid w:val="007E709B"/>
    <w:rsid w:val="007F33B3"/>
    <w:rsid w:val="007F3440"/>
    <w:rsid w:val="007F43C4"/>
    <w:rsid w:val="007F58EF"/>
    <w:rsid w:val="0080219F"/>
    <w:rsid w:val="00803EF8"/>
    <w:rsid w:val="00807484"/>
    <w:rsid w:val="00807E79"/>
    <w:rsid w:val="00812DE7"/>
    <w:rsid w:val="008174C1"/>
    <w:rsid w:val="00817777"/>
    <w:rsid w:val="0082049E"/>
    <w:rsid w:val="00831F57"/>
    <w:rsid w:val="00843913"/>
    <w:rsid w:val="00843EDC"/>
    <w:rsid w:val="00846265"/>
    <w:rsid w:val="00847C81"/>
    <w:rsid w:val="008504B7"/>
    <w:rsid w:val="0085472C"/>
    <w:rsid w:val="00856B75"/>
    <w:rsid w:val="00862ED3"/>
    <w:rsid w:val="00865B0B"/>
    <w:rsid w:val="0086651B"/>
    <w:rsid w:val="00871C04"/>
    <w:rsid w:val="00871D41"/>
    <w:rsid w:val="00881F88"/>
    <w:rsid w:val="00882551"/>
    <w:rsid w:val="008966EA"/>
    <w:rsid w:val="008A29A5"/>
    <w:rsid w:val="008A2EF2"/>
    <w:rsid w:val="008A7298"/>
    <w:rsid w:val="008B3EFF"/>
    <w:rsid w:val="008B4D9D"/>
    <w:rsid w:val="008C15B2"/>
    <w:rsid w:val="008C493E"/>
    <w:rsid w:val="008C63F2"/>
    <w:rsid w:val="008D1C5A"/>
    <w:rsid w:val="008D1EA1"/>
    <w:rsid w:val="008E0A69"/>
    <w:rsid w:val="008E12FB"/>
    <w:rsid w:val="008F0ACD"/>
    <w:rsid w:val="008F2447"/>
    <w:rsid w:val="008F2A43"/>
    <w:rsid w:val="008F314B"/>
    <w:rsid w:val="008F46A6"/>
    <w:rsid w:val="008F5EAE"/>
    <w:rsid w:val="008F6DD8"/>
    <w:rsid w:val="0090016B"/>
    <w:rsid w:val="00901BBC"/>
    <w:rsid w:val="00901FE1"/>
    <w:rsid w:val="00903C06"/>
    <w:rsid w:val="0090648F"/>
    <w:rsid w:val="0090685A"/>
    <w:rsid w:val="00917B03"/>
    <w:rsid w:val="00920708"/>
    <w:rsid w:val="009217FA"/>
    <w:rsid w:val="009255CA"/>
    <w:rsid w:val="009262B9"/>
    <w:rsid w:val="0093761B"/>
    <w:rsid w:val="00945798"/>
    <w:rsid w:val="00947392"/>
    <w:rsid w:val="00951756"/>
    <w:rsid w:val="009558D5"/>
    <w:rsid w:val="009630EF"/>
    <w:rsid w:val="009638D3"/>
    <w:rsid w:val="00965EF5"/>
    <w:rsid w:val="0096759D"/>
    <w:rsid w:val="0097028F"/>
    <w:rsid w:val="00971C33"/>
    <w:rsid w:val="00981708"/>
    <w:rsid w:val="00982268"/>
    <w:rsid w:val="00986526"/>
    <w:rsid w:val="00987287"/>
    <w:rsid w:val="0099213B"/>
    <w:rsid w:val="00994C7C"/>
    <w:rsid w:val="00996881"/>
    <w:rsid w:val="00996DF4"/>
    <w:rsid w:val="009A169E"/>
    <w:rsid w:val="009A48B1"/>
    <w:rsid w:val="009A70EF"/>
    <w:rsid w:val="009B4755"/>
    <w:rsid w:val="009B48A6"/>
    <w:rsid w:val="009C7829"/>
    <w:rsid w:val="009D38F5"/>
    <w:rsid w:val="009D61FD"/>
    <w:rsid w:val="009D6F31"/>
    <w:rsid w:val="009E2542"/>
    <w:rsid w:val="009F41DA"/>
    <w:rsid w:val="009F4896"/>
    <w:rsid w:val="009F4AC0"/>
    <w:rsid w:val="00A01961"/>
    <w:rsid w:val="00A026C0"/>
    <w:rsid w:val="00A03501"/>
    <w:rsid w:val="00A127A6"/>
    <w:rsid w:val="00A14CBE"/>
    <w:rsid w:val="00A20DD9"/>
    <w:rsid w:val="00A2158B"/>
    <w:rsid w:val="00A22FCB"/>
    <w:rsid w:val="00A232E9"/>
    <w:rsid w:val="00A30F23"/>
    <w:rsid w:val="00A31BB8"/>
    <w:rsid w:val="00A35B77"/>
    <w:rsid w:val="00A439F5"/>
    <w:rsid w:val="00A46F39"/>
    <w:rsid w:val="00A5238C"/>
    <w:rsid w:val="00A573C4"/>
    <w:rsid w:val="00A5750A"/>
    <w:rsid w:val="00A66F24"/>
    <w:rsid w:val="00A676F2"/>
    <w:rsid w:val="00A7751E"/>
    <w:rsid w:val="00A83A47"/>
    <w:rsid w:val="00A85C89"/>
    <w:rsid w:val="00A91434"/>
    <w:rsid w:val="00A9185A"/>
    <w:rsid w:val="00A93E86"/>
    <w:rsid w:val="00A941CE"/>
    <w:rsid w:val="00A9721C"/>
    <w:rsid w:val="00A97DEE"/>
    <w:rsid w:val="00AB0E91"/>
    <w:rsid w:val="00AB4C02"/>
    <w:rsid w:val="00AB511B"/>
    <w:rsid w:val="00AB7F64"/>
    <w:rsid w:val="00AC155C"/>
    <w:rsid w:val="00AC3B90"/>
    <w:rsid w:val="00AC3F33"/>
    <w:rsid w:val="00AC5527"/>
    <w:rsid w:val="00AD29C7"/>
    <w:rsid w:val="00AE4730"/>
    <w:rsid w:val="00AE47E9"/>
    <w:rsid w:val="00AE69EF"/>
    <w:rsid w:val="00AF495E"/>
    <w:rsid w:val="00B01084"/>
    <w:rsid w:val="00B0263D"/>
    <w:rsid w:val="00B0406A"/>
    <w:rsid w:val="00B075BF"/>
    <w:rsid w:val="00B15998"/>
    <w:rsid w:val="00B2426F"/>
    <w:rsid w:val="00B2626E"/>
    <w:rsid w:val="00B31C40"/>
    <w:rsid w:val="00B32063"/>
    <w:rsid w:val="00B375D3"/>
    <w:rsid w:val="00B37B7D"/>
    <w:rsid w:val="00B43D4D"/>
    <w:rsid w:val="00B45FB4"/>
    <w:rsid w:val="00B47174"/>
    <w:rsid w:val="00B472A1"/>
    <w:rsid w:val="00B53B57"/>
    <w:rsid w:val="00B55030"/>
    <w:rsid w:val="00B5516A"/>
    <w:rsid w:val="00B55E73"/>
    <w:rsid w:val="00B648DF"/>
    <w:rsid w:val="00B66B20"/>
    <w:rsid w:val="00B67009"/>
    <w:rsid w:val="00B700AD"/>
    <w:rsid w:val="00B70612"/>
    <w:rsid w:val="00B70EDE"/>
    <w:rsid w:val="00B72D32"/>
    <w:rsid w:val="00B73E20"/>
    <w:rsid w:val="00B756C5"/>
    <w:rsid w:val="00B82A85"/>
    <w:rsid w:val="00B90F93"/>
    <w:rsid w:val="00B935F1"/>
    <w:rsid w:val="00BA6BB9"/>
    <w:rsid w:val="00BA774B"/>
    <w:rsid w:val="00BB33F3"/>
    <w:rsid w:val="00BB4ED4"/>
    <w:rsid w:val="00BC01B2"/>
    <w:rsid w:val="00BC16CA"/>
    <w:rsid w:val="00BC4A2F"/>
    <w:rsid w:val="00BD1CC3"/>
    <w:rsid w:val="00BD1F16"/>
    <w:rsid w:val="00BD6C53"/>
    <w:rsid w:val="00BE2727"/>
    <w:rsid w:val="00BF220A"/>
    <w:rsid w:val="00C07EEC"/>
    <w:rsid w:val="00C22554"/>
    <w:rsid w:val="00C24AB6"/>
    <w:rsid w:val="00C330A0"/>
    <w:rsid w:val="00C346CA"/>
    <w:rsid w:val="00C446AD"/>
    <w:rsid w:val="00C476E0"/>
    <w:rsid w:val="00C51C8E"/>
    <w:rsid w:val="00C53772"/>
    <w:rsid w:val="00C55D74"/>
    <w:rsid w:val="00C57EEF"/>
    <w:rsid w:val="00C57F52"/>
    <w:rsid w:val="00C66B09"/>
    <w:rsid w:val="00C70975"/>
    <w:rsid w:val="00C70C36"/>
    <w:rsid w:val="00C717A3"/>
    <w:rsid w:val="00C77ECC"/>
    <w:rsid w:val="00C80181"/>
    <w:rsid w:val="00C8582D"/>
    <w:rsid w:val="00C90354"/>
    <w:rsid w:val="00C92EB3"/>
    <w:rsid w:val="00CA1FAA"/>
    <w:rsid w:val="00CB7C77"/>
    <w:rsid w:val="00CC023A"/>
    <w:rsid w:val="00CC4A9E"/>
    <w:rsid w:val="00CD0EF3"/>
    <w:rsid w:val="00CD45CC"/>
    <w:rsid w:val="00CD7DEA"/>
    <w:rsid w:val="00CE2193"/>
    <w:rsid w:val="00CE76D8"/>
    <w:rsid w:val="00CF7D74"/>
    <w:rsid w:val="00D00861"/>
    <w:rsid w:val="00D04D02"/>
    <w:rsid w:val="00D0643B"/>
    <w:rsid w:val="00D136FE"/>
    <w:rsid w:val="00D13C29"/>
    <w:rsid w:val="00D15DFD"/>
    <w:rsid w:val="00D1686D"/>
    <w:rsid w:val="00D21071"/>
    <w:rsid w:val="00D25C78"/>
    <w:rsid w:val="00D26F73"/>
    <w:rsid w:val="00D27748"/>
    <w:rsid w:val="00D3089E"/>
    <w:rsid w:val="00D30D0C"/>
    <w:rsid w:val="00D3253A"/>
    <w:rsid w:val="00D3320B"/>
    <w:rsid w:val="00D343B8"/>
    <w:rsid w:val="00D3460E"/>
    <w:rsid w:val="00D3662A"/>
    <w:rsid w:val="00D42343"/>
    <w:rsid w:val="00D45716"/>
    <w:rsid w:val="00D477CD"/>
    <w:rsid w:val="00D508F7"/>
    <w:rsid w:val="00D54195"/>
    <w:rsid w:val="00D541D5"/>
    <w:rsid w:val="00D544C6"/>
    <w:rsid w:val="00D54CCD"/>
    <w:rsid w:val="00D55B9A"/>
    <w:rsid w:val="00D57B0D"/>
    <w:rsid w:val="00D66319"/>
    <w:rsid w:val="00D708A9"/>
    <w:rsid w:val="00D721F4"/>
    <w:rsid w:val="00D75B5F"/>
    <w:rsid w:val="00D75FD8"/>
    <w:rsid w:val="00D8443D"/>
    <w:rsid w:val="00D86995"/>
    <w:rsid w:val="00D922D5"/>
    <w:rsid w:val="00DB010B"/>
    <w:rsid w:val="00DB47FA"/>
    <w:rsid w:val="00DB49FB"/>
    <w:rsid w:val="00DC6125"/>
    <w:rsid w:val="00DC7E6B"/>
    <w:rsid w:val="00DD17AD"/>
    <w:rsid w:val="00DD2885"/>
    <w:rsid w:val="00DD5AE1"/>
    <w:rsid w:val="00DD64B8"/>
    <w:rsid w:val="00DD7AEB"/>
    <w:rsid w:val="00DE0786"/>
    <w:rsid w:val="00DE09A0"/>
    <w:rsid w:val="00DE0CB1"/>
    <w:rsid w:val="00DE0ED6"/>
    <w:rsid w:val="00DF0CF8"/>
    <w:rsid w:val="00DF4195"/>
    <w:rsid w:val="00DF55EA"/>
    <w:rsid w:val="00DF5A9C"/>
    <w:rsid w:val="00E10157"/>
    <w:rsid w:val="00E11451"/>
    <w:rsid w:val="00E16BB8"/>
    <w:rsid w:val="00E21047"/>
    <w:rsid w:val="00E25089"/>
    <w:rsid w:val="00E33242"/>
    <w:rsid w:val="00E349F2"/>
    <w:rsid w:val="00E35B77"/>
    <w:rsid w:val="00E40DD6"/>
    <w:rsid w:val="00E43199"/>
    <w:rsid w:val="00E53DF0"/>
    <w:rsid w:val="00E6748B"/>
    <w:rsid w:val="00E741A7"/>
    <w:rsid w:val="00E762D8"/>
    <w:rsid w:val="00E76C0B"/>
    <w:rsid w:val="00E775AF"/>
    <w:rsid w:val="00E81187"/>
    <w:rsid w:val="00E8209A"/>
    <w:rsid w:val="00E86589"/>
    <w:rsid w:val="00EA2342"/>
    <w:rsid w:val="00EA4D56"/>
    <w:rsid w:val="00EA4DE2"/>
    <w:rsid w:val="00EA647E"/>
    <w:rsid w:val="00EA690A"/>
    <w:rsid w:val="00EB5F0C"/>
    <w:rsid w:val="00EC2A2E"/>
    <w:rsid w:val="00EC741F"/>
    <w:rsid w:val="00EC7937"/>
    <w:rsid w:val="00ED0866"/>
    <w:rsid w:val="00ED23DC"/>
    <w:rsid w:val="00ED29D4"/>
    <w:rsid w:val="00ED3315"/>
    <w:rsid w:val="00ED63EA"/>
    <w:rsid w:val="00EE1978"/>
    <w:rsid w:val="00EE4BF2"/>
    <w:rsid w:val="00EE7EF0"/>
    <w:rsid w:val="00EF7AC5"/>
    <w:rsid w:val="00F0344F"/>
    <w:rsid w:val="00F040B6"/>
    <w:rsid w:val="00F04103"/>
    <w:rsid w:val="00F06BCE"/>
    <w:rsid w:val="00F07D93"/>
    <w:rsid w:val="00F13AED"/>
    <w:rsid w:val="00F14B3A"/>
    <w:rsid w:val="00F17763"/>
    <w:rsid w:val="00F23EC7"/>
    <w:rsid w:val="00F277D3"/>
    <w:rsid w:val="00F32524"/>
    <w:rsid w:val="00F410FA"/>
    <w:rsid w:val="00F45033"/>
    <w:rsid w:val="00F53501"/>
    <w:rsid w:val="00F5480D"/>
    <w:rsid w:val="00F54DF6"/>
    <w:rsid w:val="00F55116"/>
    <w:rsid w:val="00F61E1F"/>
    <w:rsid w:val="00F62293"/>
    <w:rsid w:val="00F7051D"/>
    <w:rsid w:val="00F71C08"/>
    <w:rsid w:val="00F733B8"/>
    <w:rsid w:val="00F80184"/>
    <w:rsid w:val="00F92D2B"/>
    <w:rsid w:val="00F93C92"/>
    <w:rsid w:val="00F979C2"/>
    <w:rsid w:val="00F97FF9"/>
    <w:rsid w:val="00FA1DA7"/>
    <w:rsid w:val="00FB77C9"/>
    <w:rsid w:val="00FB7D76"/>
    <w:rsid w:val="00FC0C7E"/>
    <w:rsid w:val="00FC1FEA"/>
    <w:rsid w:val="00FC2789"/>
    <w:rsid w:val="00FC6A95"/>
    <w:rsid w:val="00FD0FB1"/>
    <w:rsid w:val="00FD3D55"/>
    <w:rsid w:val="00FD724E"/>
    <w:rsid w:val="00FE0818"/>
    <w:rsid w:val="00FE0E3D"/>
    <w:rsid w:val="00FE22E0"/>
    <w:rsid w:val="00FE5D9E"/>
    <w:rsid w:val="00FF12B4"/>
    <w:rsid w:val="00FF440D"/>
    <w:rsid w:val="00FF66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AEA2C7B"/>
  <w15:chartTrackingRefBased/>
  <w15:docId w15:val="{FED7C081-57F1-C944-A1AB-84DBC509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375D3"/>
    <w:pPr>
      <w:jc w:val="both"/>
    </w:pPr>
  </w:style>
  <w:style w:type="paragraph" w:styleId="Kop1">
    <w:name w:val="heading 1"/>
    <w:basedOn w:val="Standaard"/>
    <w:next w:val="Hoofdstuk"/>
    <w:link w:val="Kop1Char"/>
    <w:autoRedefine/>
    <w:qFormat/>
    <w:rsid w:val="00B375D3"/>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B375D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B375D3"/>
    <w:pPr>
      <w:outlineLvl w:val="2"/>
    </w:pPr>
    <w:rPr>
      <w:bCs/>
    </w:rPr>
  </w:style>
  <w:style w:type="paragraph" w:styleId="Kop4">
    <w:name w:val="heading 4"/>
    <w:basedOn w:val="Standaard"/>
    <w:next w:val="Standaard"/>
    <w:link w:val="Kop4Char"/>
    <w:autoRedefine/>
    <w:qFormat/>
    <w:rsid w:val="00B375D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375D3"/>
    <w:pPr>
      <w:ind w:hanging="737"/>
      <w:jc w:val="left"/>
      <w:outlineLvl w:val="4"/>
    </w:pPr>
    <w:rPr>
      <w:b/>
      <w:bCs/>
      <w:color w:val="auto"/>
      <w:sz w:val="18"/>
      <w:lang w:val="en-US"/>
    </w:rPr>
  </w:style>
  <w:style w:type="paragraph" w:styleId="Kop6">
    <w:name w:val="heading 6"/>
    <w:basedOn w:val="Kop5"/>
    <w:next w:val="Standaard"/>
    <w:link w:val="Kop6Char"/>
    <w:qFormat/>
    <w:rsid w:val="00B375D3"/>
    <w:pPr>
      <w:spacing w:before="80"/>
      <w:outlineLvl w:val="5"/>
    </w:pPr>
    <w:rPr>
      <w:b w:val="0"/>
      <w:bCs w:val="0"/>
      <w:lang w:val="nl-NL"/>
    </w:rPr>
  </w:style>
  <w:style w:type="paragraph" w:styleId="Kop7">
    <w:name w:val="heading 7"/>
    <w:basedOn w:val="Kop6"/>
    <w:next w:val="Standaard"/>
    <w:link w:val="Kop7Char"/>
    <w:qFormat/>
    <w:rsid w:val="00B375D3"/>
    <w:pPr>
      <w:outlineLvl w:val="6"/>
    </w:pPr>
    <w:rPr>
      <w:i/>
    </w:rPr>
  </w:style>
  <w:style w:type="paragraph" w:styleId="Kop8">
    <w:name w:val="heading 8"/>
    <w:basedOn w:val="Standaard"/>
    <w:next w:val="Kop7"/>
    <w:link w:val="Kop8Char"/>
    <w:qFormat/>
    <w:rsid w:val="00B375D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375D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B375D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B375D3"/>
    <w:rPr>
      <w:rFonts w:ascii="Arial" w:hAnsi="Arial"/>
      <w:b/>
      <w:lang w:val="en-US" w:eastAsia="nl-NL"/>
    </w:rPr>
  </w:style>
  <w:style w:type="character" w:customStyle="1" w:styleId="Kop4Char">
    <w:name w:val="Kop 4 Char"/>
    <w:link w:val="Kop4"/>
    <w:rsid w:val="00B375D3"/>
    <w:rPr>
      <w:rFonts w:ascii="Arial" w:hAnsi="Arial"/>
      <w:color w:val="0000FF"/>
      <w:sz w:val="16"/>
      <w:lang w:val="nl-NL" w:eastAsia="nl-NL"/>
    </w:rPr>
  </w:style>
  <w:style w:type="character" w:customStyle="1" w:styleId="Kop6Char">
    <w:name w:val="Kop 6 Char"/>
    <w:link w:val="Kop6"/>
    <w:rsid w:val="00B375D3"/>
    <w:rPr>
      <w:rFonts w:ascii="Arial" w:hAnsi="Arial"/>
      <w:sz w:val="18"/>
      <w:lang w:val="nl-NL" w:eastAsia="nl-NL"/>
    </w:rPr>
  </w:style>
  <w:style w:type="character" w:customStyle="1" w:styleId="Kop5Char">
    <w:name w:val="Kop 5 Char"/>
    <w:link w:val="Kop5"/>
    <w:rsid w:val="00B375D3"/>
    <w:rPr>
      <w:rFonts w:ascii="Arial" w:hAnsi="Arial"/>
      <w:b/>
      <w:bCs/>
      <w:sz w:val="18"/>
      <w:lang w:val="en-US" w:eastAsia="nl-NL"/>
    </w:rPr>
  </w:style>
  <w:style w:type="character" w:customStyle="1" w:styleId="Kop7Char">
    <w:name w:val="Kop 7 Char"/>
    <w:link w:val="Kop7"/>
    <w:rsid w:val="00B375D3"/>
    <w:rPr>
      <w:rFonts w:ascii="Arial" w:hAnsi="Arial"/>
      <w:i/>
      <w:sz w:val="18"/>
      <w:lang w:val="nl-NL" w:eastAsia="nl-NL"/>
    </w:rPr>
  </w:style>
  <w:style w:type="character" w:customStyle="1" w:styleId="Kop8Char">
    <w:name w:val="Kop 8 Char"/>
    <w:link w:val="Kop8"/>
    <w:rsid w:val="00B375D3"/>
    <w:rPr>
      <w:rFonts w:ascii="Arial" w:hAnsi="Arial"/>
      <w:i/>
      <w:iCs/>
      <w:sz w:val="18"/>
      <w:lang w:val="en-US" w:eastAsia="nl-NL"/>
    </w:rPr>
  </w:style>
  <w:style w:type="paragraph" w:customStyle="1" w:styleId="83ProM">
    <w:name w:val="8.3 Pro M"/>
    <w:basedOn w:val="Standaard"/>
    <w:link w:val="83ProMChar"/>
    <w:autoRedefine/>
    <w:rsid w:val="00B375D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B375D3"/>
    <w:rPr>
      <w:rFonts w:ascii="Arial" w:hAnsi="Arial"/>
      <w:i/>
      <w:color w:val="999999"/>
      <w:sz w:val="16"/>
      <w:lang w:val="en-US" w:eastAsia="nl-NL"/>
    </w:rPr>
  </w:style>
  <w:style w:type="character" w:customStyle="1" w:styleId="Kop9Char">
    <w:name w:val="Kop 9 Char"/>
    <w:link w:val="Kop9"/>
    <w:rsid w:val="00B375D3"/>
    <w:rPr>
      <w:rFonts w:ascii="Arial" w:hAnsi="Arial" w:cs="Arial"/>
      <w:i/>
      <w:color w:val="999999"/>
      <w:sz w:val="16"/>
      <w:szCs w:val="22"/>
      <w:lang w:val="en-US" w:eastAsia="nl-NL"/>
    </w:rPr>
  </w:style>
  <w:style w:type="paragraph" w:customStyle="1" w:styleId="Kop5Blauw">
    <w:name w:val="Kop 5 + Blauw"/>
    <w:basedOn w:val="Kop5"/>
    <w:link w:val="Kop5BlauwChar"/>
    <w:rsid w:val="00B375D3"/>
    <w:rPr>
      <w:color w:val="0000FF"/>
    </w:rPr>
  </w:style>
  <w:style w:type="paragraph" w:customStyle="1" w:styleId="81">
    <w:name w:val="8.1"/>
    <w:basedOn w:val="Standaard"/>
    <w:link w:val="81Char"/>
    <w:rsid w:val="00B375D3"/>
    <w:pPr>
      <w:tabs>
        <w:tab w:val="left" w:pos="851"/>
      </w:tabs>
      <w:spacing w:before="20" w:after="40"/>
      <w:ind w:left="851" w:hanging="284"/>
    </w:pPr>
    <w:rPr>
      <w:rFonts w:ascii="Arial" w:hAnsi="Arial" w:cs="Arial"/>
      <w:sz w:val="18"/>
      <w:szCs w:val="18"/>
    </w:rPr>
  </w:style>
  <w:style w:type="character" w:customStyle="1" w:styleId="81Char">
    <w:name w:val="8.1 Char"/>
    <w:link w:val="81"/>
    <w:rsid w:val="00B375D3"/>
    <w:rPr>
      <w:rFonts w:ascii="Arial" w:hAnsi="Arial" w:cs="Arial"/>
      <w:sz w:val="18"/>
      <w:szCs w:val="18"/>
      <w:lang w:eastAsia="nl-NL"/>
    </w:rPr>
  </w:style>
  <w:style w:type="paragraph" w:customStyle="1" w:styleId="81Def">
    <w:name w:val="8.1 Def"/>
    <w:basedOn w:val="81"/>
    <w:rsid w:val="00B375D3"/>
    <w:rPr>
      <w:i/>
      <w:color w:val="808080"/>
      <w:sz w:val="16"/>
    </w:rPr>
  </w:style>
  <w:style w:type="paragraph" w:customStyle="1" w:styleId="81linkDeel">
    <w:name w:val="8.1 link Deel"/>
    <w:basedOn w:val="Standaard"/>
    <w:autoRedefine/>
    <w:rsid w:val="00B375D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375D3"/>
    <w:pPr>
      <w:outlineLvl w:val="6"/>
    </w:pPr>
  </w:style>
  <w:style w:type="paragraph" w:customStyle="1" w:styleId="81linkLot">
    <w:name w:val="8.1 link Lot"/>
    <w:basedOn w:val="Standaard"/>
    <w:autoRedefine/>
    <w:rsid w:val="00B375D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375D3"/>
    <w:pPr>
      <w:outlineLvl w:val="7"/>
    </w:pPr>
  </w:style>
  <w:style w:type="paragraph" w:customStyle="1" w:styleId="81link1">
    <w:name w:val="8.1 link1"/>
    <w:basedOn w:val="81"/>
    <w:rsid w:val="00B375D3"/>
    <w:pPr>
      <w:tabs>
        <w:tab w:val="left" w:pos="1560"/>
      </w:tabs>
    </w:pPr>
    <w:rPr>
      <w:color w:val="000000"/>
      <w:sz w:val="16"/>
      <w:lang w:eastAsia="en-US"/>
    </w:rPr>
  </w:style>
  <w:style w:type="paragraph" w:customStyle="1" w:styleId="82">
    <w:name w:val="8.2"/>
    <w:basedOn w:val="81"/>
    <w:link w:val="82Char1"/>
    <w:rsid w:val="00B375D3"/>
    <w:pPr>
      <w:tabs>
        <w:tab w:val="clear" w:pos="851"/>
        <w:tab w:val="left" w:pos="1134"/>
      </w:tabs>
      <w:ind w:left="1135"/>
    </w:pPr>
  </w:style>
  <w:style w:type="character" w:customStyle="1" w:styleId="82Char1">
    <w:name w:val="8.2 Char1"/>
    <w:basedOn w:val="81Char"/>
    <w:link w:val="82"/>
    <w:rsid w:val="00B375D3"/>
    <w:rPr>
      <w:rFonts w:ascii="Arial" w:hAnsi="Arial" w:cs="Arial"/>
      <w:sz w:val="18"/>
      <w:szCs w:val="18"/>
      <w:lang w:eastAsia="nl-NL"/>
    </w:rPr>
  </w:style>
  <w:style w:type="paragraph" w:customStyle="1" w:styleId="82link2">
    <w:name w:val="8.2 link 2"/>
    <w:basedOn w:val="81link1"/>
    <w:rsid w:val="00B375D3"/>
    <w:pPr>
      <w:tabs>
        <w:tab w:val="clear" w:pos="851"/>
        <w:tab w:val="left" w:pos="1134"/>
        <w:tab w:val="left" w:pos="1843"/>
        <w:tab w:val="left" w:pos="2552"/>
      </w:tabs>
      <w:ind w:left="1135"/>
    </w:pPr>
    <w:rPr>
      <w:color w:val="auto"/>
    </w:rPr>
  </w:style>
  <w:style w:type="paragraph" w:customStyle="1" w:styleId="82link3">
    <w:name w:val="8.2 link 3"/>
    <w:basedOn w:val="82link2"/>
    <w:rsid w:val="00B375D3"/>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375D3"/>
    <w:pPr>
      <w:ind w:firstLine="0"/>
      <w:outlineLvl w:val="8"/>
    </w:pPr>
    <w:rPr>
      <w:color w:val="800000"/>
    </w:rPr>
  </w:style>
  <w:style w:type="paragraph" w:customStyle="1" w:styleId="83">
    <w:name w:val="8.3"/>
    <w:basedOn w:val="82"/>
    <w:link w:val="83Char1"/>
    <w:rsid w:val="00B375D3"/>
    <w:pPr>
      <w:tabs>
        <w:tab w:val="clear" w:pos="1134"/>
        <w:tab w:val="left" w:pos="1418"/>
      </w:tabs>
      <w:ind w:left="1418"/>
    </w:pPr>
  </w:style>
  <w:style w:type="character" w:customStyle="1" w:styleId="83Char1">
    <w:name w:val="8.3 Char1"/>
    <w:basedOn w:val="82Char1"/>
    <w:link w:val="83"/>
    <w:rsid w:val="00B375D3"/>
    <w:rPr>
      <w:rFonts w:ascii="Arial" w:hAnsi="Arial" w:cs="Arial"/>
      <w:sz w:val="18"/>
      <w:szCs w:val="18"/>
      <w:lang w:eastAsia="nl-NL"/>
    </w:rPr>
  </w:style>
  <w:style w:type="paragraph" w:customStyle="1" w:styleId="83Kenm">
    <w:name w:val="8.3 Kenm"/>
    <w:basedOn w:val="83"/>
    <w:link w:val="83KenmChar"/>
    <w:autoRedefine/>
    <w:rsid w:val="006E0AD5"/>
    <w:pPr>
      <w:tabs>
        <w:tab w:val="left" w:pos="4253"/>
      </w:tabs>
      <w:spacing w:before="0" w:after="0"/>
      <w:ind w:left="3969" w:hanging="2835"/>
      <w:jc w:val="left"/>
    </w:pPr>
    <w:rPr>
      <w:sz w:val="16"/>
    </w:rPr>
  </w:style>
  <w:style w:type="paragraph" w:customStyle="1" w:styleId="83Normen">
    <w:name w:val="8.3 Normen"/>
    <w:basedOn w:val="83Kenm"/>
    <w:link w:val="83NormenChar"/>
    <w:rsid w:val="00B375D3"/>
    <w:pPr>
      <w:tabs>
        <w:tab w:val="clear" w:pos="4253"/>
      </w:tabs>
      <w:ind w:left="4082" w:hanging="113"/>
    </w:pPr>
    <w:rPr>
      <w:b/>
      <w:color w:val="008000"/>
    </w:rPr>
  </w:style>
  <w:style w:type="character" w:customStyle="1" w:styleId="83NormenChar">
    <w:name w:val="8.3 Normen Char"/>
    <w:link w:val="83Normen"/>
    <w:rsid w:val="00B375D3"/>
    <w:rPr>
      <w:rFonts w:ascii="Arial" w:hAnsi="Arial" w:cs="Arial"/>
      <w:b/>
      <w:color w:val="008000"/>
      <w:sz w:val="16"/>
      <w:szCs w:val="18"/>
      <w:lang w:val="nl-NL" w:eastAsia="nl-NL"/>
    </w:rPr>
  </w:style>
  <w:style w:type="paragraph" w:customStyle="1" w:styleId="83ProM2">
    <w:name w:val="8.3 Pro M2"/>
    <w:basedOn w:val="83ProM"/>
    <w:rsid w:val="00B375D3"/>
    <w:pPr>
      <w:tabs>
        <w:tab w:val="clear" w:pos="1418"/>
        <w:tab w:val="left" w:pos="1701"/>
      </w:tabs>
      <w:ind w:left="1701"/>
    </w:pPr>
    <w:rPr>
      <w:snapToGrid w:val="0"/>
    </w:rPr>
  </w:style>
  <w:style w:type="paragraph" w:customStyle="1" w:styleId="83ProM3">
    <w:name w:val="8.3 Pro M3"/>
    <w:basedOn w:val="83ProM2"/>
    <w:rsid w:val="00B375D3"/>
    <w:pPr>
      <w:ind w:left="1985"/>
    </w:pPr>
    <w:rPr>
      <w:lang w:val="nl-NL"/>
    </w:rPr>
  </w:style>
  <w:style w:type="paragraph" w:customStyle="1" w:styleId="84">
    <w:name w:val="8.4"/>
    <w:basedOn w:val="83"/>
    <w:rsid w:val="00B375D3"/>
    <w:pPr>
      <w:tabs>
        <w:tab w:val="clear" w:pos="1418"/>
        <w:tab w:val="left" w:pos="1701"/>
      </w:tabs>
      <w:ind w:left="1702"/>
    </w:pPr>
  </w:style>
  <w:style w:type="paragraph" w:customStyle="1" w:styleId="Deel">
    <w:name w:val="Deel"/>
    <w:basedOn w:val="Standaard"/>
    <w:autoRedefine/>
    <w:rsid w:val="00B375D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375D3"/>
    <w:pPr>
      <w:shd w:val="clear" w:color="auto" w:fill="000080"/>
    </w:pPr>
    <w:rPr>
      <w:rFonts w:ascii="Geneva" w:hAnsi="Geneva"/>
    </w:rPr>
  </w:style>
  <w:style w:type="paragraph" w:styleId="Eindnoottekst">
    <w:name w:val="endnote text"/>
    <w:basedOn w:val="Standaard"/>
    <w:semiHidden/>
    <w:rsid w:val="00B375D3"/>
  </w:style>
  <w:style w:type="character" w:styleId="GevolgdeHyperlink">
    <w:name w:val="FollowedHyperlink"/>
    <w:rsid w:val="00B375D3"/>
    <w:rPr>
      <w:color w:val="800080"/>
      <w:u w:val="single"/>
    </w:rPr>
  </w:style>
  <w:style w:type="paragraph" w:customStyle="1" w:styleId="Hoofdgroep">
    <w:name w:val="Hoofdgroep"/>
    <w:basedOn w:val="Hoofdstuk"/>
    <w:link w:val="HoofdgroepChar"/>
    <w:rsid w:val="00B375D3"/>
    <w:pPr>
      <w:outlineLvl w:val="1"/>
    </w:pPr>
    <w:rPr>
      <w:rFonts w:ascii="Helvetica" w:hAnsi="Helvetica"/>
      <w:b w:val="0"/>
      <w:color w:val="0000FF"/>
    </w:rPr>
  </w:style>
  <w:style w:type="character" w:styleId="Hyperlink">
    <w:name w:val="Hyperlink"/>
    <w:uiPriority w:val="99"/>
    <w:rsid w:val="00B375D3"/>
    <w:rPr>
      <w:color w:val="0000FF"/>
      <w:u w:val="single"/>
    </w:rPr>
  </w:style>
  <w:style w:type="paragraph" w:styleId="Inhopg1">
    <w:name w:val="toc 1"/>
    <w:basedOn w:val="Standaard"/>
    <w:next w:val="Standaard"/>
    <w:rsid w:val="00B375D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375D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375D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B375D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B375D3"/>
    <w:rPr>
      <w:noProof/>
      <w:sz w:val="16"/>
      <w:szCs w:val="24"/>
      <w:lang w:val="nl-NL" w:eastAsia="nl-NL"/>
    </w:rPr>
  </w:style>
  <w:style w:type="paragraph" w:styleId="Inhopg5">
    <w:name w:val="toc 5"/>
    <w:basedOn w:val="Standaard"/>
    <w:next w:val="Standaard"/>
    <w:rsid w:val="00B375D3"/>
    <w:pPr>
      <w:tabs>
        <w:tab w:val="right" w:leader="dot" w:pos="8505"/>
      </w:tabs>
      <w:ind w:left="960"/>
    </w:pPr>
    <w:rPr>
      <w:sz w:val="16"/>
    </w:rPr>
  </w:style>
  <w:style w:type="paragraph" w:styleId="Inhopg6">
    <w:name w:val="toc 6"/>
    <w:basedOn w:val="Standaard"/>
    <w:next w:val="Standaard"/>
    <w:autoRedefine/>
    <w:semiHidden/>
    <w:rsid w:val="00B375D3"/>
    <w:pPr>
      <w:ind w:left="1200"/>
    </w:pPr>
    <w:rPr>
      <w:sz w:val="16"/>
    </w:rPr>
  </w:style>
  <w:style w:type="paragraph" w:styleId="Inhopg7">
    <w:name w:val="toc 7"/>
    <w:basedOn w:val="Standaard"/>
    <w:next w:val="Standaard"/>
    <w:autoRedefine/>
    <w:semiHidden/>
    <w:rsid w:val="00B375D3"/>
    <w:pPr>
      <w:ind w:left="1440"/>
    </w:pPr>
  </w:style>
  <w:style w:type="paragraph" w:styleId="Inhopg8">
    <w:name w:val="toc 8"/>
    <w:basedOn w:val="Standaard"/>
    <w:next w:val="Standaard"/>
    <w:autoRedefine/>
    <w:semiHidden/>
    <w:rsid w:val="00B375D3"/>
    <w:pPr>
      <w:ind w:left="1680"/>
    </w:pPr>
  </w:style>
  <w:style w:type="paragraph" w:styleId="Inhopg9">
    <w:name w:val="toc 9"/>
    <w:basedOn w:val="Standaard"/>
    <w:next w:val="Standaard"/>
    <w:semiHidden/>
    <w:rsid w:val="00B375D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375D3"/>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B375D3"/>
    <w:rPr>
      <w:rFonts w:ascii="Helvetica" w:hAnsi="Helvetica"/>
      <w:color w:val="000000"/>
      <w:spacing w:val="-2"/>
      <w:sz w:val="16"/>
      <w:lang w:eastAsia="nl-NL"/>
    </w:rPr>
  </w:style>
  <w:style w:type="paragraph" w:customStyle="1" w:styleId="Link">
    <w:name w:val="Link"/>
    <w:autoRedefine/>
    <w:rsid w:val="00B375D3"/>
    <w:pPr>
      <w:ind w:left="-851"/>
    </w:pPr>
    <w:rPr>
      <w:rFonts w:ascii="Arial" w:hAnsi="Arial" w:cs="Arial"/>
      <w:bCs/>
      <w:color w:val="0000FF"/>
      <w:sz w:val="18"/>
      <w:szCs w:val="24"/>
      <w:lang w:val="nl-NL"/>
    </w:rPr>
  </w:style>
  <w:style w:type="character" w:customStyle="1" w:styleId="MeetChar">
    <w:name w:val="MeetChar"/>
    <w:rsid w:val="00B375D3"/>
    <w:rPr>
      <w:b/>
      <w:color w:val="008080"/>
    </w:rPr>
  </w:style>
  <w:style w:type="character" w:customStyle="1" w:styleId="Merk">
    <w:name w:val="Merk"/>
    <w:rsid w:val="00B375D3"/>
    <w:rPr>
      <w:rFonts w:ascii="Helvetica" w:hAnsi="Helvetica"/>
      <w:b/>
      <w:noProof w:val="0"/>
      <w:color w:val="FF0000"/>
      <w:lang w:val="nl-NL"/>
    </w:rPr>
  </w:style>
  <w:style w:type="paragraph" w:customStyle="1" w:styleId="FACULT">
    <w:name w:val="FACULT"/>
    <w:basedOn w:val="Standaard"/>
    <w:next w:val="Standaard"/>
    <w:rsid w:val="00B375D3"/>
    <w:rPr>
      <w:color w:val="0000FF"/>
    </w:rPr>
  </w:style>
  <w:style w:type="paragraph" w:customStyle="1" w:styleId="Volgnr">
    <w:name w:val="Volgnr"/>
    <w:basedOn w:val="Standaard"/>
    <w:next w:val="Standaard"/>
    <w:link w:val="VolgnrChar"/>
    <w:rsid w:val="00B375D3"/>
    <w:pPr>
      <w:ind w:left="-851"/>
      <w:outlineLvl w:val="3"/>
    </w:pPr>
    <w:rPr>
      <w:rFonts w:ascii="Arial" w:hAnsi="Arial"/>
      <w:color w:val="000000"/>
      <w:sz w:val="16"/>
      <w:lang w:val="nl"/>
    </w:rPr>
  </w:style>
  <w:style w:type="character" w:customStyle="1" w:styleId="VolgnrChar">
    <w:name w:val="Volgnr Char"/>
    <w:link w:val="Volgnr"/>
    <w:rsid w:val="00B375D3"/>
    <w:rPr>
      <w:rFonts w:ascii="Arial" w:hAnsi="Arial"/>
      <w:color w:val="000000"/>
      <w:sz w:val="16"/>
      <w:lang w:val="nl" w:eastAsia="nl-NL"/>
    </w:rPr>
  </w:style>
  <w:style w:type="paragraph" w:customStyle="1" w:styleId="Zieook">
    <w:name w:val="Zie ook"/>
    <w:basedOn w:val="Standaard"/>
    <w:rsid w:val="00B375D3"/>
    <w:rPr>
      <w:rFonts w:ascii="Arial" w:hAnsi="Arial"/>
      <w:b/>
      <w:sz w:val="16"/>
    </w:rPr>
  </w:style>
  <w:style w:type="character" w:customStyle="1" w:styleId="Post">
    <w:name w:val="Post"/>
    <w:rsid w:val="00B375D3"/>
    <w:rPr>
      <w:rFonts w:ascii="Arial" w:hAnsi="Arial" w:cs="Arial"/>
      <w:noProof/>
      <w:color w:val="0000FF"/>
      <w:sz w:val="16"/>
      <w:szCs w:val="16"/>
      <w:lang w:val="fr-FR"/>
    </w:rPr>
  </w:style>
  <w:style w:type="character" w:customStyle="1" w:styleId="OptieChar">
    <w:name w:val="OptieChar"/>
    <w:rsid w:val="00B375D3"/>
    <w:rPr>
      <w:color w:val="FF0000"/>
    </w:rPr>
  </w:style>
  <w:style w:type="character" w:customStyle="1" w:styleId="MerkChar">
    <w:name w:val="MerkChar"/>
    <w:rsid w:val="00B375D3"/>
    <w:rPr>
      <w:color w:val="FF6600"/>
    </w:rPr>
  </w:style>
  <w:style w:type="paragraph" w:customStyle="1" w:styleId="83KenmCursiefGrijs-50">
    <w:name w:val="8.3 Kenm + Cursief Grijs-50%"/>
    <w:basedOn w:val="83Kenm"/>
    <w:link w:val="83KenmCursiefGrijs-50Char"/>
    <w:rsid w:val="00B375D3"/>
    <w:rPr>
      <w:bCs/>
      <w:i/>
      <w:iCs/>
      <w:color w:val="808080"/>
    </w:rPr>
  </w:style>
  <w:style w:type="character" w:customStyle="1" w:styleId="83KenmCursiefGrijs-50Char">
    <w:name w:val="8.3 Kenm + Cursief Grijs-50% Char"/>
    <w:link w:val="83KenmCursiefGrijs-50"/>
    <w:rsid w:val="00B375D3"/>
    <w:rPr>
      <w:rFonts w:ascii="Arial" w:hAnsi="Arial" w:cs="Arial"/>
      <w:bCs/>
      <w:i/>
      <w:iCs/>
      <w:color w:val="808080"/>
      <w:sz w:val="16"/>
      <w:szCs w:val="18"/>
      <w:lang w:val="nl-NL" w:eastAsia="nl-NL"/>
    </w:rPr>
  </w:style>
  <w:style w:type="paragraph" w:customStyle="1" w:styleId="80">
    <w:name w:val="8.0"/>
    <w:basedOn w:val="Standaard"/>
    <w:link w:val="80Char"/>
    <w:autoRedefine/>
    <w:rsid w:val="00B375D3"/>
    <w:pPr>
      <w:tabs>
        <w:tab w:val="left" w:pos="284"/>
      </w:tabs>
      <w:spacing w:before="20" w:after="40"/>
      <w:ind w:left="567"/>
    </w:pPr>
    <w:rPr>
      <w:rFonts w:ascii="Arial" w:hAnsi="Arial" w:cs="Arial"/>
      <w:sz w:val="18"/>
      <w:szCs w:val="18"/>
    </w:rPr>
  </w:style>
  <w:style w:type="character" w:customStyle="1" w:styleId="80Char">
    <w:name w:val="8.0 Char"/>
    <w:link w:val="80"/>
    <w:rsid w:val="00B375D3"/>
    <w:rPr>
      <w:rFonts w:ascii="Arial" w:hAnsi="Arial" w:cs="Arial"/>
      <w:sz w:val="18"/>
      <w:szCs w:val="18"/>
      <w:lang w:eastAsia="nl-NL"/>
    </w:rPr>
  </w:style>
  <w:style w:type="character" w:customStyle="1" w:styleId="SfbCodeChar">
    <w:name w:val="Sfb_Code Char"/>
    <w:link w:val="SfbCode"/>
    <w:rsid w:val="00B375D3"/>
    <w:rPr>
      <w:rFonts w:ascii="Arial" w:hAnsi="Arial" w:cs="Arial"/>
      <w:b/>
      <w:snapToGrid w:val="0"/>
      <w:color w:val="FF0000"/>
      <w:sz w:val="18"/>
      <w:szCs w:val="18"/>
      <w:lang w:eastAsia="nl-NL"/>
    </w:rPr>
  </w:style>
  <w:style w:type="character" w:customStyle="1" w:styleId="Verdana6ptVet">
    <w:name w:val="Verdana 6 pt Vet"/>
    <w:semiHidden/>
    <w:rsid w:val="00B375D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375D3"/>
    <w:pPr>
      <w:spacing w:line="160" w:lineRule="atLeast"/>
      <w:jc w:val="center"/>
    </w:pPr>
    <w:rPr>
      <w:rFonts w:ascii="Verdana" w:hAnsi="Verdana"/>
      <w:color w:val="000000"/>
      <w:sz w:val="16"/>
      <w:szCs w:val="12"/>
    </w:rPr>
  </w:style>
  <w:style w:type="character" w:customStyle="1" w:styleId="Verdana6ptZwart">
    <w:name w:val="Verdana 6 pt Zwart"/>
    <w:semiHidden/>
    <w:rsid w:val="00B375D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375D3"/>
    <w:pPr>
      <w:spacing w:line="168" w:lineRule="atLeast"/>
    </w:pPr>
    <w:rPr>
      <w:rFonts w:ascii="Verdana" w:hAnsi="Verdana"/>
      <w:color w:val="000000"/>
      <w:sz w:val="16"/>
      <w:szCs w:val="12"/>
    </w:rPr>
  </w:style>
  <w:style w:type="paragraph" w:customStyle="1" w:styleId="Verdana6pt">
    <w:name w:val="Verdana 6 pt"/>
    <w:basedOn w:val="Standaard"/>
    <w:semiHidden/>
    <w:rsid w:val="00B375D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375D3"/>
    <w:pPr>
      <w:spacing w:before="40" w:after="20"/>
    </w:pPr>
    <w:rPr>
      <w:b/>
      <w:color w:val="FF0000"/>
      <w:lang w:val="nl-BE"/>
    </w:rPr>
  </w:style>
  <w:style w:type="character" w:customStyle="1" w:styleId="Merk1Char">
    <w:name w:val="Merk1 Char"/>
    <w:link w:val="Merk1"/>
    <w:rsid w:val="00B375D3"/>
    <w:rPr>
      <w:rFonts w:ascii="Arial" w:hAnsi="Arial"/>
      <w:b/>
      <w:color w:val="FF0000"/>
      <w:sz w:val="16"/>
      <w:lang w:val="nl" w:eastAsia="nl-NL"/>
    </w:rPr>
  </w:style>
  <w:style w:type="paragraph" w:customStyle="1" w:styleId="Bestek">
    <w:name w:val="Bestek"/>
    <w:basedOn w:val="Standaard"/>
    <w:rsid w:val="00B375D3"/>
    <w:pPr>
      <w:ind w:left="-851"/>
    </w:pPr>
    <w:rPr>
      <w:rFonts w:ascii="Arial" w:hAnsi="Arial"/>
      <w:b/>
      <w:color w:val="FF0000"/>
    </w:rPr>
  </w:style>
  <w:style w:type="character" w:customStyle="1" w:styleId="Referentie">
    <w:name w:val="Referentie"/>
    <w:rsid w:val="00B375D3"/>
    <w:rPr>
      <w:color w:val="FF6600"/>
    </w:rPr>
  </w:style>
  <w:style w:type="character" w:customStyle="1" w:styleId="RevisieDatum">
    <w:name w:val="RevisieDatum"/>
    <w:rsid w:val="00B375D3"/>
    <w:rPr>
      <w:vanish/>
      <w:color w:val="auto"/>
    </w:rPr>
  </w:style>
  <w:style w:type="paragraph" w:customStyle="1" w:styleId="Merk2">
    <w:name w:val="Merk2"/>
    <w:basedOn w:val="Merk1"/>
    <w:link w:val="Merk2Char"/>
    <w:rsid w:val="00B375D3"/>
    <w:pPr>
      <w:spacing w:before="60" w:after="60"/>
      <w:ind w:left="567" w:hanging="1418"/>
    </w:pPr>
    <w:rPr>
      <w:b w:val="0"/>
      <w:color w:val="0000FF"/>
    </w:rPr>
  </w:style>
  <w:style w:type="paragraph" w:styleId="Koptekst">
    <w:name w:val="header"/>
    <w:basedOn w:val="Standaard"/>
    <w:rsid w:val="00B375D3"/>
    <w:pPr>
      <w:tabs>
        <w:tab w:val="center" w:pos="4536"/>
        <w:tab w:val="right" w:pos="9072"/>
      </w:tabs>
    </w:pPr>
  </w:style>
  <w:style w:type="paragraph" w:customStyle="1" w:styleId="SfbCode">
    <w:name w:val="Sfb_Code"/>
    <w:basedOn w:val="Standaard"/>
    <w:next w:val="Lijn"/>
    <w:link w:val="SfbCodeChar"/>
    <w:autoRedefine/>
    <w:rsid w:val="00B375D3"/>
    <w:pPr>
      <w:spacing w:before="20" w:after="40"/>
      <w:ind w:left="567"/>
    </w:pPr>
    <w:rPr>
      <w:rFonts w:ascii="Arial" w:hAnsi="Arial" w:cs="Arial"/>
      <w:b/>
      <w:snapToGrid w:val="0"/>
      <w:color w:val="FF0000"/>
      <w:sz w:val="18"/>
      <w:szCs w:val="18"/>
    </w:rPr>
  </w:style>
  <w:style w:type="paragraph" w:customStyle="1" w:styleId="FACULT-1">
    <w:name w:val="FACULT  -1"/>
    <w:basedOn w:val="FACULT"/>
    <w:rsid w:val="00B375D3"/>
    <w:pPr>
      <w:ind w:left="851"/>
    </w:pPr>
  </w:style>
  <w:style w:type="paragraph" w:customStyle="1" w:styleId="FACULT-2">
    <w:name w:val="FACULT  -2"/>
    <w:basedOn w:val="Standaard"/>
    <w:rsid w:val="00B375D3"/>
    <w:pPr>
      <w:ind w:left="1701"/>
    </w:pPr>
    <w:rPr>
      <w:color w:val="0000FF"/>
    </w:rPr>
  </w:style>
  <w:style w:type="character" w:customStyle="1" w:styleId="FacultChar">
    <w:name w:val="FacultChar"/>
    <w:rsid w:val="00B375D3"/>
    <w:rPr>
      <w:color w:val="0000FF"/>
    </w:rPr>
  </w:style>
  <w:style w:type="paragraph" w:customStyle="1" w:styleId="MerkPar">
    <w:name w:val="MerkPar"/>
    <w:basedOn w:val="Standaard"/>
    <w:rsid w:val="00B375D3"/>
    <w:rPr>
      <w:color w:val="FF6600"/>
    </w:rPr>
  </w:style>
  <w:style w:type="paragraph" w:customStyle="1" w:styleId="Meting">
    <w:name w:val="Meting"/>
    <w:basedOn w:val="Standaard"/>
    <w:rsid w:val="00B375D3"/>
    <w:pPr>
      <w:ind w:left="1418" w:hanging="1418"/>
    </w:pPr>
  </w:style>
  <w:style w:type="paragraph" w:customStyle="1" w:styleId="Nota">
    <w:name w:val="Nota"/>
    <w:basedOn w:val="Standaard"/>
    <w:rsid w:val="00B375D3"/>
    <w:rPr>
      <w:spacing w:val="-3"/>
      <w:lang w:val="en-US"/>
    </w:rPr>
  </w:style>
  <w:style w:type="paragraph" w:customStyle="1" w:styleId="OFWEL">
    <w:name w:val="OFWEL"/>
    <w:basedOn w:val="Standaard"/>
    <w:next w:val="Standaard"/>
    <w:rsid w:val="00B375D3"/>
    <w:pPr>
      <w:jc w:val="left"/>
    </w:pPr>
    <w:rPr>
      <w:color w:val="008080"/>
    </w:rPr>
  </w:style>
  <w:style w:type="paragraph" w:customStyle="1" w:styleId="OFWEL-1">
    <w:name w:val="OFWEL -1"/>
    <w:basedOn w:val="OFWEL"/>
    <w:rsid w:val="00B375D3"/>
    <w:pPr>
      <w:ind w:left="851"/>
    </w:pPr>
    <w:rPr>
      <w:spacing w:val="-3"/>
    </w:rPr>
  </w:style>
  <w:style w:type="paragraph" w:customStyle="1" w:styleId="OFWEL-2">
    <w:name w:val="OFWEL -2"/>
    <w:basedOn w:val="OFWEL-1"/>
    <w:rsid w:val="00B375D3"/>
    <w:pPr>
      <w:ind w:left="1701"/>
    </w:pPr>
  </w:style>
  <w:style w:type="paragraph" w:customStyle="1" w:styleId="OFWEL-3">
    <w:name w:val="OFWEL -3"/>
    <w:basedOn w:val="OFWEL-2"/>
    <w:rsid w:val="00B375D3"/>
    <w:pPr>
      <w:ind w:left="2552"/>
    </w:pPr>
  </w:style>
  <w:style w:type="character" w:customStyle="1" w:styleId="OfwelChar">
    <w:name w:val="OfwelChar"/>
    <w:rsid w:val="00B375D3"/>
    <w:rPr>
      <w:color w:val="008080"/>
      <w:lang w:val="nl-BE"/>
    </w:rPr>
  </w:style>
  <w:style w:type="paragraph" w:customStyle="1" w:styleId="Project">
    <w:name w:val="Project"/>
    <w:basedOn w:val="Standaard"/>
    <w:rsid w:val="00B375D3"/>
    <w:pPr>
      <w:suppressAutoHyphens/>
    </w:pPr>
    <w:rPr>
      <w:color w:val="800080"/>
      <w:spacing w:val="-3"/>
    </w:rPr>
  </w:style>
  <w:style w:type="character" w:customStyle="1" w:styleId="Revisie1">
    <w:name w:val="Revisie1"/>
    <w:rsid w:val="00B375D3"/>
    <w:rPr>
      <w:color w:val="008080"/>
    </w:rPr>
  </w:style>
  <w:style w:type="paragraph" w:styleId="Standaardinspringing">
    <w:name w:val="Normal Indent"/>
    <w:basedOn w:val="Standaard"/>
    <w:semiHidden/>
    <w:rsid w:val="00B375D3"/>
    <w:pPr>
      <w:ind w:left="1418"/>
    </w:pPr>
  </w:style>
  <w:style w:type="paragraph" w:styleId="Voettekst">
    <w:name w:val="footer"/>
    <w:basedOn w:val="Standaard"/>
    <w:rsid w:val="00B375D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B375D3"/>
    <w:pPr>
      <w:spacing w:line="168" w:lineRule="atLeast"/>
      <w:jc w:val="center"/>
    </w:pPr>
    <w:rPr>
      <w:rFonts w:ascii="Verdana" w:hAnsi="Verdana"/>
      <w:b/>
      <w:bCs/>
      <w:color w:val="000000"/>
      <w:sz w:val="16"/>
    </w:rPr>
  </w:style>
  <w:style w:type="character" w:customStyle="1" w:styleId="Kop5BlauwChar">
    <w:name w:val="Kop 5 + Blauw Char"/>
    <w:link w:val="Kop5Blauw"/>
    <w:rsid w:val="00B375D3"/>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B375D3"/>
    <w:rPr>
      <w:rFonts w:ascii="Tahoma" w:hAnsi="Tahoma" w:cs="Tahoma"/>
      <w:sz w:val="16"/>
      <w:szCs w:val="16"/>
    </w:rPr>
  </w:style>
  <w:style w:type="character" w:customStyle="1" w:styleId="BallontekstChar">
    <w:name w:val="Ballontekst Char"/>
    <w:link w:val="Ballontekst"/>
    <w:uiPriority w:val="99"/>
    <w:rsid w:val="00B375D3"/>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B375D3"/>
    <w:rPr>
      <w:bCs/>
      <w:color w:val="FF0000"/>
    </w:rPr>
  </w:style>
  <w:style w:type="character" w:customStyle="1" w:styleId="Kop4RoodChar">
    <w:name w:val="Kop 4 + Rood Char"/>
    <w:link w:val="Kop4Rood"/>
    <w:rsid w:val="00B375D3"/>
    <w:rPr>
      <w:rFonts w:ascii="Arial" w:hAnsi="Arial"/>
      <w:bCs/>
      <w:color w:val="FF0000"/>
      <w:sz w:val="16"/>
      <w:lang w:val="nl-NL" w:eastAsia="nl-NL"/>
    </w:rPr>
  </w:style>
  <w:style w:type="paragraph" w:customStyle="1" w:styleId="SfBCode0">
    <w:name w:val="SfB_Code"/>
    <w:basedOn w:val="Standaard"/>
    <w:rsid w:val="00B375D3"/>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83KenmChar">
    <w:name w:val="8.3 Kenm Char"/>
    <w:basedOn w:val="83Char1"/>
    <w:link w:val="83Kenm"/>
    <w:rsid w:val="006E0AD5"/>
    <w:rPr>
      <w:rFonts w:ascii="Arial" w:hAnsi="Arial" w:cs="Arial"/>
      <w:sz w:val="16"/>
      <w:szCs w:val="18"/>
      <w:lang w:eastAsia="nl-NL"/>
    </w:rPr>
  </w:style>
  <w:style w:type="character" w:customStyle="1" w:styleId="Merk2Char">
    <w:name w:val="Merk2 Char"/>
    <w:basedOn w:val="Merk1Char"/>
    <w:link w:val="Merk2"/>
    <w:rsid w:val="00DF4195"/>
    <w:rPr>
      <w:rFonts w:ascii="Arial" w:hAnsi="Arial"/>
      <w:b w:val="0"/>
      <w:color w:val="0000FF"/>
      <w:sz w:val="16"/>
      <w:lang w:val="nl" w:eastAsia="nl-NL"/>
    </w:rPr>
  </w:style>
  <w:style w:type="character" w:customStyle="1" w:styleId="HoofdstukChar">
    <w:name w:val="Hoofdstuk Char"/>
    <w:basedOn w:val="Standaardalinea-lettertype"/>
    <w:link w:val="Hoofdstuk"/>
    <w:rsid w:val="00DF4195"/>
    <w:rPr>
      <w:rFonts w:ascii="Arial" w:hAnsi="Arial"/>
      <w:b/>
      <w:color w:val="000000"/>
      <w:sz w:val="18"/>
    </w:rPr>
  </w:style>
  <w:style w:type="character" w:customStyle="1" w:styleId="HoofdgroepChar">
    <w:name w:val="Hoofdgroep Char"/>
    <w:basedOn w:val="HoofdstukChar"/>
    <w:link w:val="Hoofdgroep"/>
    <w:rsid w:val="00DF4195"/>
    <w:rPr>
      <w:rFonts w:ascii="Helvetica" w:hAnsi="Helvetica"/>
      <w:b w:val="0"/>
      <w:color w:val="0000FF"/>
      <w:sz w:val="18"/>
    </w:rPr>
  </w:style>
  <w:style w:type="paragraph" w:styleId="Lijstalinea">
    <w:name w:val="List Paragraph"/>
    <w:basedOn w:val="Standaard"/>
    <w:uiPriority w:val="34"/>
    <w:qFormat/>
    <w:rsid w:val="006C2AB9"/>
    <w:pPr>
      <w:ind w:left="720"/>
      <w:contextualSpacing/>
    </w:pPr>
  </w:style>
  <w:style w:type="paragraph" w:customStyle="1" w:styleId="81FR">
    <w:name w:val="8.1 FR"/>
    <w:basedOn w:val="Standaard"/>
    <w:link w:val="81FRChar"/>
    <w:autoRedefine/>
    <w:rsid w:val="00F97FF9"/>
    <w:pPr>
      <w:tabs>
        <w:tab w:val="left" w:pos="851"/>
      </w:tabs>
      <w:spacing w:before="20" w:after="40"/>
      <w:ind w:left="851" w:hanging="284"/>
    </w:pPr>
    <w:rPr>
      <w:rFonts w:ascii="Arial" w:hAnsi="Arial" w:cs="Arial"/>
      <w:sz w:val="18"/>
      <w:szCs w:val="18"/>
      <w:lang w:val="fr-BE"/>
    </w:rPr>
  </w:style>
  <w:style w:type="character" w:customStyle="1" w:styleId="81FRChar">
    <w:name w:val="8.1 FR Char"/>
    <w:link w:val="81FR"/>
    <w:rsid w:val="00F97FF9"/>
    <w:rPr>
      <w:rFonts w:ascii="Arial" w:hAnsi="Arial" w:cs="Arial"/>
      <w:sz w:val="18"/>
      <w:szCs w:val="18"/>
      <w:lang w:val="fr-BE"/>
    </w:rPr>
  </w:style>
  <w:style w:type="paragraph" w:customStyle="1" w:styleId="82FR">
    <w:name w:val="8.2 FR"/>
    <w:basedOn w:val="81FR"/>
    <w:link w:val="82FRChar"/>
    <w:autoRedefine/>
    <w:rsid w:val="0028273F"/>
    <w:pPr>
      <w:tabs>
        <w:tab w:val="clear" w:pos="851"/>
        <w:tab w:val="left" w:pos="1134"/>
      </w:tabs>
      <w:ind w:left="1135"/>
    </w:pPr>
  </w:style>
  <w:style w:type="character" w:customStyle="1" w:styleId="82FRChar">
    <w:name w:val="8.2 FR Char"/>
    <w:basedOn w:val="81FRChar"/>
    <w:link w:val="82FR"/>
    <w:rsid w:val="0028273F"/>
    <w:rPr>
      <w:rFonts w:ascii="Arial" w:hAnsi="Arial" w:cs="Arial"/>
      <w:sz w:val="18"/>
      <w:szCs w:val="18"/>
      <w:lang w:val="fr-BE"/>
    </w:rPr>
  </w:style>
  <w:style w:type="character" w:customStyle="1" w:styleId="OptionCar">
    <w:name w:val="OptionCar"/>
    <w:rsid w:val="003E795F"/>
    <w:rPr>
      <w:color w:val="FF0000"/>
    </w:rPr>
  </w:style>
  <w:style w:type="paragraph" w:customStyle="1" w:styleId="83Car">
    <w:name w:val="8.3 Car"/>
    <w:basedOn w:val="83"/>
    <w:autoRedefine/>
    <w:rsid w:val="003E795F"/>
    <w:pPr>
      <w:tabs>
        <w:tab w:val="left" w:pos="4253"/>
      </w:tabs>
      <w:spacing w:before="80"/>
      <w:ind w:left="3969" w:hanging="2835"/>
      <w:jc w:val="left"/>
    </w:pPr>
    <w:rPr>
      <w:sz w:val="16"/>
      <w:lang w:val="fr-BE"/>
    </w:rPr>
  </w:style>
  <w:style w:type="character" w:customStyle="1" w:styleId="shorttext">
    <w:name w:val="short_text"/>
    <w:rsid w:val="003D089D"/>
  </w:style>
  <w:style w:type="paragraph" w:customStyle="1" w:styleId="80FR">
    <w:name w:val="8.0 FR"/>
    <w:basedOn w:val="Standaard"/>
    <w:link w:val="80FRChar"/>
    <w:autoRedefine/>
    <w:rsid w:val="00FE22E0"/>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FE22E0"/>
    <w:rPr>
      <w:rFonts w:ascii="Arial" w:hAnsi="Arial" w:cs="Arial"/>
      <w:sz w:val="18"/>
      <w:szCs w:val="18"/>
      <w:lang w:val="fr-BE"/>
    </w:rPr>
  </w:style>
  <w:style w:type="character" w:customStyle="1" w:styleId="Kop2Char">
    <w:name w:val="Kop 2 Char"/>
    <w:link w:val="Kop2"/>
    <w:rsid w:val="005D49D7"/>
    <w:rPr>
      <w:rFonts w:ascii="Arial" w:eastAsia="Times" w:hAnsi="Arial"/>
      <w:b/>
      <w:sz w:val="18"/>
      <w:lang w:val="nl-NL"/>
    </w:rPr>
  </w:style>
  <w:style w:type="paragraph" w:customStyle="1" w:styleId="83Normes">
    <w:name w:val="8.3 Normes"/>
    <w:basedOn w:val="Standaard"/>
    <w:link w:val="83NormesChar"/>
    <w:rsid w:val="00996881"/>
    <w:pPr>
      <w:tabs>
        <w:tab w:val="left" w:pos="1418"/>
      </w:tabs>
      <w:spacing w:before="80" w:after="40"/>
      <w:ind w:left="4082" w:hanging="113"/>
      <w:jc w:val="left"/>
    </w:pPr>
    <w:rPr>
      <w:rFonts w:ascii="Arial" w:hAnsi="Arial" w:cs="Arial"/>
      <w:color w:val="008000"/>
      <w:sz w:val="16"/>
      <w:szCs w:val="18"/>
      <w:lang w:val="fr-BE"/>
    </w:rPr>
  </w:style>
  <w:style w:type="character" w:customStyle="1" w:styleId="83NormesChar">
    <w:name w:val="8.3 Normes Char"/>
    <w:link w:val="83Normes"/>
    <w:rsid w:val="00996881"/>
    <w:rPr>
      <w:rFonts w:ascii="Arial" w:hAnsi="Arial" w:cs="Arial"/>
      <w:color w:val="008000"/>
      <w:sz w:val="16"/>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4732">
      <w:bodyDiv w:val="1"/>
      <w:marLeft w:val="0"/>
      <w:marRight w:val="0"/>
      <w:marTop w:val="0"/>
      <w:marBottom w:val="0"/>
      <w:divBdr>
        <w:top w:val="none" w:sz="0" w:space="0" w:color="auto"/>
        <w:left w:val="none" w:sz="0" w:space="0" w:color="auto"/>
        <w:bottom w:val="none" w:sz="0" w:space="0" w:color="auto"/>
        <w:right w:val="none" w:sz="0" w:space="0" w:color="auto"/>
      </w:divBdr>
    </w:div>
    <w:div w:id="808670427">
      <w:bodyDiv w:val="1"/>
      <w:marLeft w:val="0"/>
      <w:marRight w:val="0"/>
      <w:marTop w:val="0"/>
      <w:marBottom w:val="0"/>
      <w:divBdr>
        <w:top w:val="none" w:sz="0" w:space="0" w:color="auto"/>
        <w:left w:val="none" w:sz="0" w:space="0" w:color="auto"/>
        <w:bottom w:val="none" w:sz="0" w:space="0" w:color="auto"/>
        <w:right w:val="none" w:sz="0" w:space="0" w:color="auto"/>
      </w:divBdr>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13556&amp;b=&amp;c=&amp;d=&amp;e=&amp;f=&amp;g=1&amp;h=1&amp;i=&amp;j=docnr&amp;UIc=fr&amp;k=0&amp;y=&am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op.nbn.be/Search/SearchResults.aspx?a=NBN+EN+335-3&amp;b=&amp;c=&amp;d=&amp;e=&amp;f=&amp;g=1&amp;h=0&amp;i=&amp;j=docnr&amp;UIc=fr&amp;k=0&amp;y=&amp;m=" TargetMode="External"/><Relationship Id="rId17" Type="http://schemas.openxmlformats.org/officeDocument/2006/relationships/hyperlink" Target="http://www.prefa.be/" TargetMode="External"/><Relationship Id="rId2" Type="http://schemas.openxmlformats.org/officeDocument/2006/relationships/customXml" Target="../customXml/item2.xml"/><Relationship Id="rId16" Type="http://schemas.openxmlformats.org/officeDocument/2006/relationships/hyperlink" Target="mailto:tom.vanhandenhove@prefa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op.nbn.be/Search/SearchResults.aspx?a=&amp;b=hout+EN+uitzicht&amp;c=&amp;d=&amp;e=&amp;f=&amp;g=1&amp;h=1&amp;i=&amp;j=docnr&amp;UIc=fr&amp;k=0&amp;y=&amp;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hout+EN+uitzicht&amp;c=&amp;d=&amp;e=&amp;f=&amp;g=1&amp;h=1&amp;i=&amp;j=docnr&amp;UIc=fr&amp;k=0&amp;y=&am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E4E0C-207E-4800-A8B2-0FF1F8968BEA}">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A64682D4-858D-DD40-A3DE-4B0AAD4A5207}">
  <ds:schemaRefs>
    <ds:schemaRef ds:uri="http://schemas.openxmlformats.org/officeDocument/2006/bibliography"/>
  </ds:schemaRefs>
</ds:datastoreItem>
</file>

<file path=customXml/itemProps3.xml><?xml version="1.0" encoding="utf-8"?>
<ds:datastoreItem xmlns:ds="http://schemas.openxmlformats.org/officeDocument/2006/customXml" ds:itemID="{62EC7065-F0CE-4691-AAD3-377163E6AE3C}">
  <ds:schemaRefs>
    <ds:schemaRef ds:uri="http://schemas.microsoft.com/sharepoint/v3/contenttype/forms"/>
  </ds:schemaRefs>
</ds:datastoreItem>
</file>

<file path=customXml/itemProps4.xml><?xml version="1.0" encoding="utf-8"?>
<ds:datastoreItem xmlns:ds="http://schemas.openxmlformats.org/officeDocument/2006/customXml" ds:itemID="{B2798F7F-D361-476A-A4F7-937F7C83F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197</TotalTime>
  <Pages>6</Pages>
  <Words>2909</Words>
  <Characters>16210</Characters>
  <Application>Microsoft Office Word</Application>
  <DocSecurity>0</DocSecurity>
  <Lines>135</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19081</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Yves Van Vaerenbergh</cp:lastModifiedBy>
  <cp:revision>166</cp:revision>
  <cp:lastPrinted>2015-12-09T08:07:00Z</cp:lastPrinted>
  <dcterms:created xsi:type="dcterms:W3CDTF">2020-03-18T14:29:00Z</dcterms:created>
  <dcterms:modified xsi:type="dcterms:W3CDTF">2025-04-28T12:27:00Z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